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40D5" w14:textId="1EE23A9D" w:rsidR="00A96D87" w:rsidRPr="00CC4B0A" w:rsidRDefault="00A96D87" w:rsidP="007C1C38">
      <w:pPr>
        <w:spacing w:line="240" w:lineRule="auto"/>
        <w:jc w:val="center"/>
        <w:rPr>
          <w:rFonts w:ascii="ABC Monument Grotesk Heavy" w:hAnsi="ABC Monument Grotesk Heavy"/>
          <w:sz w:val="36"/>
          <w:szCs w:val="36"/>
        </w:rPr>
      </w:pPr>
      <w:r w:rsidRPr="00CC4B0A">
        <w:rPr>
          <w:rFonts w:ascii="ABC Monument Grotesk Heavy" w:hAnsi="ABC Monument Grotesk Heavy"/>
          <w:sz w:val="36"/>
          <w:szCs w:val="36"/>
        </w:rPr>
        <w:t xml:space="preserve">2025 </w:t>
      </w:r>
      <w:r w:rsidR="006A378A">
        <w:rPr>
          <w:rFonts w:ascii="ABC Monument Grotesk Heavy" w:hAnsi="ABC Monument Grotesk Heavy" w:hint="eastAsia"/>
          <w:sz w:val="36"/>
          <w:szCs w:val="36"/>
        </w:rPr>
        <w:t>INDITEX</w:t>
      </w:r>
      <w:r w:rsidRPr="00CC4B0A">
        <w:rPr>
          <w:rFonts w:ascii="ABC Monument Grotesk Heavy" w:hAnsi="ABC Monument Grotesk Heavy"/>
          <w:sz w:val="36"/>
          <w:szCs w:val="36"/>
        </w:rPr>
        <w:t xml:space="preserve"> </w:t>
      </w:r>
      <w:r w:rsidRPr="00CC4B0A">
        <w:rPr>
          <w:rFonts w:ascii="ABC Monument Grotesk Heavy" w:hAnsi="ABC Monument Grotesk Heavy"/>
          <w:sz w:val="36"/>
          <w:szCs w:val="36"/>
        </w:rPr>
        <w:t>校园招聘</w:t>
      </w:r>
    </w:p>
    <w:p w14:paraId="2C0FF0CA" w14:textId="573A29CA" w:rsidR="007C1C38" w:rsidRPr="00CC4B0A" w:rsidRDefault="673BC942" w:rsidP="007C1C38">
      <w:pPr>
        <w:spacing w:line="240" w:lineRule="auto"/>
        <w:jc w:val="center"/>
        <w:rPr>
          <w:rFonts w:ascii="DengXian" w:eastAsia="DengXian" w:hAnsi="DengXian"/>
          <w:b/>
          <w:bCs/>
          <w:sz w:val="36"/>
          <w:szCs w:val="36"/>
        </w:rPr>
      </w:pPr>
      <w:r w:rsidRPr="673BC942">
        <w:rPr>
          <w:rFonts w:ascii="DengXian" w:eastAsia="DengXian" w:hAnsi="DengXian"/>
          <w:b/>
          <w:bCs/>
          <w:sz w:val="36"/>
          <w:szCs w:val="36"/>
        </w:rPr>
        <w:t>门店管理培训生计划</w:t>
      </w:r>
    </w:p>
    <w:p w14:paraId="42B2B124" w14:textId="2399B341" w:rsidR="007C1C38" w:rsidRPr="00CC4B0A" w:rsidRDefault="007C1C38" w:rsidP="007C1C38">
      <w:pPr>
        <w:spacing w:line="240" w:lineRule="auto"/>
        <w:jc w:val="center"/>
        <w:rPr>
          <w:rFonts w:ascii="ABC Monument Grotesk Medium" w:hAnsi="ABC Monument Grotesk Medium"/>
          <w:i/>
          <w:iCs/>
          <w:sz w:val="16"/>
          <w:szCs w:val="16"/>
        </w:rPr>
      </w:pPr>
      <w:r w:rsidRPr="00CC4B0A">
        <w:rPr>
          <w:rFonts w:ascii="ABC Monument Grotesk Medium" w:hAnsi="ABC Monument Grotesk Medium"/>
          <w:i/>
          <w:iCs/>
          <w:sz w:val="16"/>
          <w:szCs w:val="16"/>
        </w:rPr>
        <w:t>STORE MANAGEMENT TRAINEE</w:t>
      </w:r>
      <w:r w:rsidR="00D5146B">
        <w:rPr>
          <w:rFonts w:ascii="ABC Monument Grotesk Medium" w:hAnsi="ABC Monument Grotesk Medium" w:hint="eastAsia"/>
          <w:i/>
          <w:iCs/>
          <w:sz w:val="16"/>
          <w:szCs w:val="16"/>
        </w:rPr>
        <w:t xml:space="preserve"> PROGRAM</w:t>
      </w:r>
    </w:p>
    <w:p w14:paraId="4261CC3F" w14:textId="7F7F158B" w:rsidR="007C1C38" w:rsidRDefault="00D940B6" w:rsidP="00A96D87">
      <w:pPr>
        <w:jc w:val="center"/>
      </w:pPr>
      <w:r>
        <w:rPr>
          <w:noProof/>
        </w:rPr>
        <w:drawing>
          <wp:inline distT="0" distB="0" distL="0" distR="0" wp14:anchorId="496A660A" wp14:editId="0BD42B8A">
            <wp:extent cx="5963519" cy="2839166"/>
            <wp:effectExtent l="0" t="0" r="0" b="0"/>
            <wp:docPr id="29382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2002" name="Picture 2"/>
                    <pic:cNvPicPr/>
                  </pic:nvPicPr>
                  <pic:blipFill>
                    <a:blip r:embed="rId8" cstate="print">
                      <a:extLst>
                        <a:ext uri="{28A0092B-C50C-407E-A947-70E740481C1C}">
                          <a14:useLocalDpi xmlns:a14="http://schemas.microsoft.com/office/drawing/2010/main" val="0"/>
                        </a:ext>
                      </a:extLst>
                    </a:blip>
                    <a:srcRect t="7636" b="7636"/>
                    <a:stretch>
                      <a:fillRect/>
                    </a:stretch>
                  </pic:blipFill>
                  <pic:spPr bwMode="auto">
                    <a:xfrm>
                      <a:off x="0" y="0"/>
                      <a:ext cx="5963519" cy="2839166"/>
                    </a:xfrm>
                    <a:prstGeom prst="rect">
                      <a:avLst/>
                    </a:prstGeom>
                    <a:ln>
                      <a:noFill/>
                    </a:ln>
                    <a:extLst>
                      <a:ext uri="{53640926-AAD7-44D8-BBD7-CCE9431645EC}">
                        <a14:shadowObscured xmlns:a14="http://schemas.microsoft.com/office/drawing/2010/main"/>
                      </a:ext>
                    </a:extLst>
                  </pic:spPr>
                </pic:pic>
              </a:graphicData>
            </a:graphic>
          </wp:inline>
        </w:drawing>
      </w:r>
    </w:p>
    <w:p w14:paraId="7519E75B" w14:textId="2AAC8ED6" w:rsidR="00A96D87" w:rsidRPr="00A96D87" w:rsidRDefault="00A96D87" w:rsidP="00A96D87">
      <w:pPr>
        <w:rPr>
          <w:sz w:val="22"/>
          <w:szCs w:val="22"/>
        </w:rPr>
      </w:pPr>
      <w:r w:rsidRPr="00A96D87">
        <w:rPr>
          <w:rFonts w:hint="eastAsia"/>
          <w:sz w:val="22"/>
          <w:szCs w:val="22"/>
        </w:rPr>
        <w:t>Inditex</w:t>
      </w:r>
      <w:r w:rsidRPr="00A96D87">
        <w:rPr>
          <w:rFonts w:hint="eastAsia"/>
          <w:sz w:val="22"/>
          <w:szCs w:val="22"/>
        </w:rPr>
        <w:t>（爱特思集团）是全球知名的时尚零售集团之一，旗下有</w:t>
      </w:r>
      <w:r w:rsidRPr="00A96D87">
        <w:rPr>
          <w:rFonts w:hint="eastAsia"/>
          <w:sz w:val="22"/>
          <w:szCs w:val="22"/>
        </w:rPr>
        <w:t>ZARA</w:t>
      </w:r>
      <w:r w:rsidRPr="00A96D87">
        <w:rPr>
          <w:rFonts w:hint="eastAsia"/>
          <w:sz w:val="22"/>
          <w:szCs w:val="22"/>
        </w:rPr>
        <w:t>、</w:t>
      </w:r>
      <w:r w:rsidRPr="00A96D87">
        <w:rPr>
          <w:rFonts w:hint="eastAsia"/>
          <w:sz w:val="22"/>
          <w:szCs w:val="22"/>
        </w:rPr>
        <w:t>Massimo Dutti</w:t>
      </w:r>
      <w:r w:rsidRPr="00A96D87">
        <w:rPr>
          <w:rFonts w:hint="eastAsia"/>
          <w:sz w:val="22"/>
          <w:szCs w:val="22"/>
        </w:rPr>
        <w:t>和</w:t>
      </w:r>
      <w:r w:rsidRPr="00A96D87">
        <w:rPr>
          <w:rFonts w:hint="eastAsia"/>
          <w:sz w:val="22"/>
          <w:szCs w:val="22"/>
        </w:rPr>
        <w:t>ZARA HOME</w:t>
      </w:r>
      <w:r w:rsidRPr="00A96D87">
        <w:rPr>
          <w:rFonts w:hint="eastAsia"/>
          <w:sz w:val="22"/>
          <w:szCs w:val="22"/>
        </w:rPr>
        <w:t>等品牌。我们所有的品牌都有一个共同的目标，那就是把顾客放在首位。</w:t>
      </w:r>
    </w:p>
    <w:p w14:paraId="51492873" w14:textId="77777777" w:rsidR="00A96D87" w:rsidRPr="00A96D87" w:rsidRDefault="00A96D87" w:rsidP="00A96D87">
      <w:pPr>
        <w:rPr>
          <w:sz w:val="22"/>
          <w:szCs w:val="22"/>
        </w:rPr>
      </w:pPr>
      <w:r w:rsidRPr="00A96D87">
        <w:rPr>
          <w:rFonts w:hint="eastAsia"/>
          <w:sz w:val="22"/>
          <w:szCs w:val="22"/>
        </w:rPr>
        <w:t>在</w:t>
      </w:r>
      <w:r w:rsidRPr="00A96D87">
        <w:rPr>
          <w:rFonts w:hint="eastAsia"/>
          <w:sz w:val="22"/>
          <w:szCs w:val="22"/>
        </w:rPr>
        <w:t>Inditex</w:t>
      </w:r>
      <w:r w:rsidRPr="00A96D87">
        <w:rPr>
          <w:rFonts w:hint="eastAsia"/>
          <w:sz w:val="22"/>
          <w:szCs w:val="22"/>
        </w:rPr>
        <w:t>，我们为每个人提供机会。我们欢迎每个独一无二的你，并致力于让每一位团队成员都感到被重视、被激励、被赋予能量。多元包容和可持续是我们的核心文化，我们的招聘流程旨在为每一个候选人提供积极和充满支持的体验。我们坚信，你在</w:t>
      </w:r>
      <w:r w:rsidRPr="00A96D87">
        <w:rPr>
          <w:rFonts w:hint="eastAsia"/>
          <w:sz w:val="22"/>
          <w:szCs w:val="22"/>
        </w:rPr>
        <w:t xml:space="preserve"> Inditex </w:t>
      </w:r>
      <w:r w:rsidRPr="00A96D87">
        <w:rPr>
          <w:rFonts w:hint="eastAsia"/>
          <w:sz w:val="22"/>
          <w:szCs w:val="22"/>
        </w:rPr>
        <w:t>的职业旅程不仅仅是一份工作，更是对热爱与无限可能的探索。正因有你的团队协作、创造力和主动性，我们才能携手奔赴未来。欢迎你来到</w:t>
      </w:r>
      <w:r w:rsidRPr="00A96D87">
        <w:rPr>
          <w:rFonts w:hint="eastAsia"/>
          <w:sz w:val="22"/>
          <w:szCs w:val="22"/>
        </w:rPr>
        <w:t>Inditex</w:t>
      </w:r>
      <w:r w:rsidRPr="00A96D87">
        <w:rPr>
          <w:rFonts w:hint="eastAsia"/>
          <w:sz w:val="22"/>
          <w:szCs w:val="22"/>
        </w:rPr>
        <w:t>！</w:t>
      </w:r>
    </w:p>
    <w:p w14:paraId="750E99BC" w14:textId="77777777" w:rsidR="00CC4B0A" w:rsidRDefault="00CC4B0A" w:rsidP="00A96D87">
      <w:pPr>
        <w:rPr>
          <w:sz w:val="22"/>
          <w:szCs w:val="22"/>
        </w:rPr>
      </w:pPr>
    </w:p>
    <w:p w14:paraId="5A73C252" w14:textId="77777777" w:rsidR="00CC4B0A" w:rsidRDefault="00CC4B0A" w:rsidP="00A96D87">
      <w:pPr>
        <w:rPr>
          <w:sz w:val="22"/>
          <w:szCs w:val="22"/>
        </w:rPr>
        <w:sectPr w:rsidR="00CC4B0A" w:rsidSect="00AF5420">
          <w:pgSz w:w="12240" w:h="15840"/>
          <w:pgMar w:top="1152" w:right="1008" w:bottom="1152" w:left="1008" w:header="0" w:footer="0" w:gutter="0"/>
          <w:cols w:space="720"/>
          <w:docGrid w:linePitch="360"/>
        </w:sectPr>
      </w:pPr>
    </w:p>
    <w:p w14:paraId="7E0394E5" w14:textId="77777777" w:rsidR="00CC4B0A" w:rsidRDefault="00CC4B0A" w:rsidP="00CC4B0A">
      <w:pPr>
        <w:ind w:left="1440"/>
        <w:rPr>
          <w:sz w:val="22"/>
          <w:szCs w:val="22"/>
        </w:rPr>
      </w:pPr>
      <w:r>
        <w:rPr>
          <w:rFonts w:hint="eastAsia"/>
          <w:sz w:val="22"/>
          <w:szCs w:val="22"/>
        </w:rPr>
        <w:t>店铺管培生计划</w:t>
      </w:r>
    </w:p>
    <w:p w14:paraId="05F9A24B" w14:textId="29C85DAB" w:rsidR="00CC4B0A" w:rsidRDefault="00CC4B0A" w:rsidP="00CC4B0A">
      <w:pPr>
        <w:ind w:left="1440"/>
        <w:rPr>
          <w:sz w:val="22"/>
          <w:szCs w:val="22"/>
        </w:rPr>
      </w:pPr>
      <w:del w:id="0" w:author="Amanda Wang" w:date="2025-08-11T16:45:00Z" w16du:dateUtc="2025-08-11T08:45:00Z">
        <w:r w:rsidDel="004E5F9B">
          <w:rPr>
            <w:noProof/>
            <w:sz w:val="20"/>
            <w:szCs w:val="20"/>
          </w:rPr>
          <w:drawing>
            <wp:anchor distT="0" distB="0" distL="114300" distR="114300" simplePos="0" relativeHeight="251658243" behindDoc="0" locked="0" layoutInCell="1" allowOverlap="1" wp14:anchorId="05F35BDE" wp14:editId="21697724">
              <wp:simplePos x="0" y="0"/>
              <wp:positionH relativeFrom="column">
                <wp:posOffset>946785</wp:posOffset>
              </wp:positionH>
              <wp:positionV relativeFrom="paragraph">
                <wp:posOffset>285750</wp:posOffset>
              </wp:positionV>
              <wp:extent cx="777240" cy="777240"/>
              <wp:effectExtent l="0" t="0" r="3810" b="3810"/>
              <wp:wrapThrough wrapText="bothSides">
                <wp:wrapPolygon edited="0">
                  <wp:start x="0" y="0"/>
                  <wp:lineTo x="0" y="21176"/>
                  <wp:lineTo x="21176" y="21176"/>
                  <wp:lineTo x="21176" y="0"/>
                  <wp:lineTo x="0" y="0"/>
                </wp:wrapPolygon>
              </wp:wrapThrough>
              <wp:docPr id="27406540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65404" name="Picture 2"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del>
      <w:r>
        <w:rPr>
          <w:rFonts w:hint="eastAsia"/>
          <w:sz w:val="22"/>
          <w:szCs w:val="22"/>
        </w:rPr>
        <w:t>即刻网申：</w:t>
      </w:r>
    </w:p>
    <w:p w14:paraId="4B20D318" w14:textId="06BE218C" w:rsidR="00CC4B0A" w:rsidRDefault="004E5F9B" w:rsidP="00A96D87">
      <w:pPr>
        <w:rPr>
          <w:sz w:val="22"/>
          <w:szCs w:val="22"/>
        </w:rPr>
      </w:pPr>
      <w:ins w:id="1" w:author="Amanda Wang" w:date="2025-08-11T16:45:00Z" w16du:dateUtc="2025-08-11T08:45:00Z">
        <w:r>
          <w:rPr>
            <w:noProof/>
            <w:sz w:val="20"/>
            <w:szCs w:val="20"/>
          </w:rPr>
          <w:drawing>
            <wp:anchor distT="0" distB="0" distL="114300" distR="114300" simplePos="0" relativeHeight="251660292" behindDoc="0" locked="0" layoutInCell="1" allowOverlap="1" wp14:anchorId="0067D1CA" wp14:editId="18D642AB">
              <wp:simplePos x="0" y="0"/>
              <wp:positionH relativeFrom="column">
                <wp:posOffset>984250</wp:posOffset>
              </wp:positionH>
              <wp:positionV relativeFrom="paragraph">
                <wp:posOffset>2540</wp:posOffset>
              </wp:positionV>
              <wp:extent cx="777240" cy="777240"/>
              <wp:effectExtent l="0" t="0" r="3810" b="3810"/>
              <wp:wrapThrough wrapText="bothSides">
                <wp:wrapPolygon edited="0">
                  <wp:start x="0" y="0"/>
                  <wp:lineTo x="0" y="21176"/>
                  <wp:lineTo x="21176" y="21176"/>
                  <wp:lineTo x="21176" y="0"/>
                  <wp:lineTo x="0" y="0"/>
                </wp:wrapPolygon>
              </wp:wrapThrough>
              <wp:docPr id="1183475498"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75498" name="Picture 2" descr="A qr code with black squar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ins>
    </w:p>
    <w:p w14:paraId="6DCA6A34" w14:textId="77777777" w:rsidR="00CC4B0A" w:rsidRDefault="00CC4B0A" w:rsidP="00A96D87">
      <w:pPr>
        <w:rPr>
          <w:sz w:val="22"/>
          <w:szCs w:val="22"/>
        </w:rPr>
      </w:pPr>
    </w:p>
    <w:p w14:paraId="3F01254B" w14:textId="77777777" w:rsidR="00CC4B0A" w:rsidRDefault="00CC4B0A" w:rsidP="00A96D87">
      <w:pPr>
        <w:rPr>
          <w:sz w:val="22"/>
          <w:szCs w:val="22"/>
        </w:rPr>
      </w:pPr>
    </w:p>
    <w:p w14:paraId="324DF3E3" w14:textId="57A7CA68" w:rsidR="00CB70DF" w:rsidRDefault="00CC4B0A" w:rsidP="00A96D87">
      <w:pPr>
        <w:rPr>
          <w:sz w:val="22"/>
          <w:szCs w:val="22"/>
        </w:rPr>
      </w:pPr>
      <w:r>
        <w:rPr>
          <w:rFonts w:hint="eastAsia"/>
          <w:sz w:val="22"/>
          <w:szCs w:val="22"/>
        </w:rPr>
        <w:t>关注</w:t>
      </w:r>
      <w:r w:rsidR="006D2115">
        <w:rPr>
          <w:rFonts w:hint="eastAsia"/>
          <w:sz w:val="22"/>
          <w:szCs w:val="22"/>
        </w:rPr>
        <w:t>招聘</w:t>
      </w:r>
      <w:r w:rsidR="00A96D87" w:rsidRPr="00A96D87">
        <w:rPr>
          <w:rFonts w:hint="eastAsia"/>
          <w:sz w:val="22"/>
          <w:szCs w:val="22"/>
        </w:rPr>
        <w:t>微信公众号</w:t>
      </w:r>
    </w:p>
    <w:p w14:paraId="1AD4E3DB" w14:textId="61A1C601" w:rsidR="00CC4B0A" w:rsidRDefault="00CC4B0A" w:rsidP="00A96D87">
      <w:pPr>
        <w:rPr>
          <w:sz w:val="22"/>
          <w:szCs w:val="22"/>
        </w:rPr>
      </w:pPr>
      <w:r>
        <w:rPr>
          <w:rFonts w:hint="eastAsia"/>
          <w:sz w:val="22"/>
          <w:szCs w:val="22"/>
        </w:rPr>
        <w:t>了解更多</w:t>
      </w:r>
      <w:r w:rsidR="00D5146B">
        <w:rPr>
          <w:rFonts w:hint="eastAsia"/>
          <w:sz w:val="22"/>
          <w:szCs w:val="22"/>
        </w:rPr>
        <w:t>：</w:t>
      </w:r>
    </w:p>
    <w:p w14:paraId="2C1A1584" w14:textId="115AAD3A" w:rsidR="00A96D87" w:rsidRDefault="00A96D87" w:rsidP="00A96D87">
      <w:del w:id="2" w:author="Amanda Wang" w:date="2025-08-11T16:45:00Z" w16du:dateUtc="2025-08-11T08:45:00Z">
        <w:r w:rsidRPr="00E117E8" w:rsidDel="006F572A">
          <w:rPr>
            <w:rFonts w:ascii="Microsoft YaHei" w:eastAsia="Microsoft YaHei" w:hAnsi="Microsoft YaHei"/>
            <w:noProof/>
            <w:color w:val="171A1D"/>
            <w:sz w:val="22"/>
            <w:shd w:val="clear" w:color="auto" w:fill="FFFFFF"/>
          </w:rPr>
          <w:drawing>
            <wp:inline distT="0" distB="0" distL="0" distR="0" wp14:anchorId="57A2BD0D" wp14:editId="779613FD">
              <wp:extent cx="725214" cy="725214"/>
              <wp:effectExtent l="0" t="0" r="0" b="0"/>
              <wp:docPr id="41029124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91247" name="Picture 1" descr="A qr code with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20" cy="755920"/>
                      </a:xfrm>
                      <a:prstGeom prst="rect">
                        <a:avLst/>
                      </a:prstGeom>
                    </pic:spPr>
                  </pic:pic>
                </a:graphicData>
              </a:graphic>
            </wp:inline>
          </w:drawing>
        </w:r>
      </w:del>
      <w:ins w:id="3" w:author="Amanda Wang" w:date="2025-08-11T16:45:00Z" w16du:dateUtc="2025-08-11T08:45:00Z">
        <w:r w:rsidR="006F572A" w:rsidRPr="00D27C7A">
          <w:rPr>
            <w:noProof/>
            <w:sz w:val="22"/>
            <w:szCs w:val="22"/>
          </w:rPr>
          <w:drawing>
            <wp:inline distT="0" distB="0" distL="0" distR="0" wp14:anchorId="5EB43C7F" wp14:editId="00D8D0FE">
              <wp:extent cx="704850" cy="704850"/>
              <wp:effectExtent l="0" t="0" r="0" b="0"/>
              <wp:docPr id="1695020626" name="Picture 4"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20626" name="Picture 4" descr="A qr code with a few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704850" cy="704850"/>
                      </a:xfrm>
                      <a:prstGeom prst="rect">
                        <a:avLst/>
                      </a:prstGeom>
                      <a:noFill/>
                      <a:ln>
                        <a:noFill/>
                      </a:ln>
                    </pic:spPr>
                  </pic:pic>
                </a:graphicData>
              </a:graphic>
            </wp:inline>
          </w:drawing>
        </w:r>
      </w:ins>
    </w:p>
    <w:p w14:paraId="25F2A5B9" w14:textId="77777777" w:rsidR="00CC4B0A" w:rsidRDefault="00CC4B0A" w:rsidP="00AF5420">
      <w:pPr>
        <w:snapToGrid w:val="0"/>
        <w:spacing w:after="0" w:line="240" w:lineRule="auto"/>
        <w:jc w:val="center"/>
        <w:rPr>
          <w:rFonts w:eastAsia="Microsoft YaHei" w:cs="Arial"/>
          <w:b/>
          <w:color w:val="000000" w:themeColor="text1"/>
          <w:kern w:val="0"/>
          <w:sz w:val="28"/>
          <w:szCs w:val="22"/>
          <w14:ligatures w14:val="none"/>
        </w:rPr>
        <w:sectPr w:rsidR="00CC4B0A" w:rsidSect="00CC4B0A">
          <w:type w:val="continuous"/>
          <w:pgSz w:w="12240" w:h="15840"/>
          <w:pgMar w:top="1152" w:right="1008" w:bottom="1152" w:left="1008" w:header="0" w:footer="0" w:gutter="0"/>
          <w:cols w:num="2" w:space="720"/>
          <w:docGrid w:linePitch="360"/>
        </w:sectPr>
      </w:pPr>
    </w:p>
    <w:p w14:paraId="6FA96637" w14:textId="77777777" w:rsidR="00CC4B0A" w:rsidRDefault="00CC4B0A" w:rsidP="00AF5420">
      <w:pPr>
        <w:snapToGrid w:val="0"/>
        <w:spacing w:after="0" w:line="240" w:lineRule="auto"/>
        <w:jc w:val="center"/>
        <w:rPr>
          <w:rFonts w:eastAsia="Microsoft YaHei" w:cs="Arial"/>
          <w:b/>
          <w:color w:val="000000" w:themeColor="text1"/>
          <w:kern w:val="0"/>
          <w:sz w:val="28"/>
          <w:szCs w:val="22"/>
          <w14:ligatures w14:val="none"/>
        </w:rPr>
      </w:pPr>
    </w:p>
    <w:p w14:paraId="61837C97"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22F7D052"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46506808"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30EC7E6E"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7658906E" w14:textId="61009D8F" w:rsidR="00A96D87" w:rsidRDefault="00A96D87" w:rsidP="00AF5420">
      <w:pPr>
        <w:snapToGrid w:val="0"/>
        <w:spacing w:after="0" w:line="240" w:lineRule="auto"/>
        <w:jc w:val="center"/>
      </w:pPr>
      <w:r w:rsidRPr="00A96D87">
        <w:rPr>
          <w:rFonts w:eastAsia="Microsoft YaHei" w:cs="Arial" w:hint="eastAsia"/>
          <w:b/>
          <w:color w:val="000000" w:themeColor="text1"/>
          <w:kern w:val="0"/>
          <w:sz w:val="28"/>
          <w:szCs w:val="22"/>
          <w14:ligatures w14:val="none"/>
        </w:rPr>
        <w:lastRenderedPageBreak/>
        <w:t>门店陈列管培生</w:t>
      </w:r>
    </w:p>
    <w:p w14:paraId="3EA9BEAD" w14:textId="48FD8158" w:rsidR="00A96D87" w:rsidRPr="00A96D87" w:rsidRDefault="007559B7" w:rsidP="00A96D87">
      <w:pPr>
        <w:snapToGrid w:val="0"/>
        <w:spacing w:after="0" w:line="240" w:lineRule="auto"/>
        <w:jc w:val="center"/>
        <w:rPr>
          <w:rFonts w:eastAsiaTheme="majorEastAsia" w:cs="Arial"/>
          <w:i/>
          <w:color w:val="000000" w:themeColor="text1"/>
          <w:kern w:val="0"/>
          <w:sz w:val="18"/>
          <w:szCs w:val="22"/>
          <w14:ligatures w14:val="none"/>
        </w:rPr>
      </w:pPr>
      <w:r>
        <w:rPr>
          <w:rFonts w:eastAsiaTheme="majorEastAsia" w:cs="Arial" w:hint="eastAsia"/>
          <w:i/>
          <w:color w:val="000000" w:themeColor="text1"/>
          <w:kern w:val="0"/>
          <w:sz w:val="18"/>
          <w:szCs w:val="22"/>
          <w14:ligatures w14:val="none"/>
        </w:rPr>
        <w:t xml:space="preserve">Commercial </w:t>
      </w:r>
      <w:r w:rsidR="00A96D87" w:rsidRPr="00A96D87">
        <w:rPr>
          <w:rFonts w:eastAsiaTheme="majorEastAsia" w:cs="Arial"/>
          <w:i/>
          <w:color w:val="000000" w:themeColor="text1"/>
          <w:kern w:val="0"/>
          <w:sz w:val="18"/>
          <w:szCs w:val="22"/>
          <w14:ligatures w14:val="none"/>
        </w:rPr>
        <w:t xml:space="preserve">Management Trainee </w:t>
      </w:r>
    </w:p>
    <w:p w14:paraId="1104D049" w14:textId="77777777" w:rsidR="00A96D87" w:rsidRPr="00A96D87" w:rsidRDefault="00A96D87" w:rsidP="00A96D87">
      <w:pPr>
        <w:snapToGrid w:val="0"/>
        <w:spacing w:after="0" w:line="240" w:lineRule="auto"/>
        <w:jc w:val="center"/>
        <w:rPr>
          <w:rFonts w:eastAsiaTheme="majorEastAsia" w:cs="Arial"/>
          <w:i/>
          <w:color w:val="000000" w:themeColor="text1"/>
          <w:kern w:val="0"/>
          <w:sz w:val="20"/>
          <w:szCs w:val="20"/>
          <w14:ligatures w14:val="none"/>
        </w:rPr>
      </w:pPr>
    </w:p>
    <w:p w14:paraId="00B74768" w14:textId="77777777" w:rsidR="00A96D87" w:rsidRPr="00A96D87"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1.</w:t>
      </w:r>
      <w:r w:rsidRPr="00A96D87">
        <w:rPr>
          <w:rFonts w:hint="eastAsia"/>
          <w:b/>
          <w:bCs/>
          <w:color w:val="000000"/>
          <w:sz w:val="20"/>
          <w:szCs w:val="20"/>
          <w14:ligatures w14:val="none"/>
        </w:rPr>
        <w:tab/>
      </w:r>
      <w:r w:rsidRPr="00A96D87">
        <w:rPr>
          <w:rFonts w:hint="eastAsia"/>
          <w:b/>
          <w:bCs/>
          <w:color w:val="000000"/>
          <w:sz w:val="20"/>
          <w:szCs w:val="20"/>
          <w14:ligatures w14:val="none"/>
        </w:rPr>
        <w:t>在工作中施展你的热爱</w:t>
      </w:r>
    </w:p>
    <w:p w14:paraId="123B0DD1" w14:textId="77777777" w:rsidR="00A96D87" w:rsidRDefault="00A96D87" w:rsidP="00B835B0">
      <w:pPr>
        <w:snapToGrid w:val="0"/>
        <w:spacing w:after="0" w:line="240" w:lineRule="auto"/>
        <w:ind w:firstLine="360"/>
        <w:rPr>
          <w:color w:val="000000"/>
          <w:sz w:val="20"/>
          <w:szCs w:val="20"/>
          <w14:ligatures w14:val="none"/>
        </w:rPr>
      </w:pPr>
      <w:r w:rsidRPr="00A96D87">
        <w:rPr>
          <w:rFonts w:hint="eastAsia"/>
          <w:color w:val="000000"/>
          <w:sz w:val="20"/>
          <w:szCs w:val="20"/>
          <w14:ligatures w14:val="none"/>
        </w:rPr>
        <w:t>作为</w:t>
      </w:r>
      <w:r w:rsidRPr="00A96D87">
        <w:rPr>
          <w:rFonts w:hint="eastAsia"/>
          <w:color w:val="000000"/>
          <w:sz w:val="20"/>
          <w:szCs w:val="20"/>
          <w14:ligatures w14:val="none"/>
        </w:rPr>
        <w:t>ZARA</w:t>
      </w:r>
      <w:r w:rsidRPr="00A96D87">
        <w:rPr>
          <w:rFonts w:hint="eastAsia"/>
          <w:color w:val="000000"/>
          <w:sz w:val="20"/>
          <w:szCs w:val="20"/>
          <w14:ligatures w14:val="none"/>
        </w:rPr>
        <w:t>的门店陈列管培生，您将接受丰富专业的培训，学习如何将品牌形象和产品理念通过门店陈列向我们的顾客呈现出来。您将与多元包容的团队一起成长，根据公司陈列标准传递时尚趋势，并能够吸引顾客，提升销售业绩，快速成为一名优秀的国际化时尚零售店铺陈列主管。欢迎对时尚充满热情的你加入我们！</w:t>
      </w:r>
    </w:p>
    <w:p w14:paraId="6B07D932" w14:textId="77777777" w:rsidR="00B9426F" w:rsidRPr="00A96D87" w:rsidRDefault="00B9426F" w:rsidP="00B835B0">
      <w:pPr>
        <w:snapToGrid w:val="0"/>
        <w:spacing w:after="0" w:line="240" w:lineRule="auto"/>
        <w:ind w:firstLine="360"/>
        <w:rPr>
          <w:color w:val="000000"/>
          <w:sz w:val="20"/>
          <w:szCs w:val="20"/>
          <w14:ligatures w14:val="none"/>
        </w:rPr>
      </w:pPr>
    </w:p>
    <w:p w14:paraId="7E8DC4C5" w14:textId="77777777" w:rsidR="00A96D87" w:rsidRPr="00A96D87"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2.</w:t>
      </w:r>
      <w:r w:rsidRPr="00A96D87">
        <w:rPr>
          <w:rFonts w:hint="eastAsia"/>
          <w:b/>
          <w:bCs/>
          <w:color w:val="000000"/>
          <w:sz w:val="20"/>
          <w:szCs w:val="20"/>
          <w14:ligatures w14:val="none"/>
        </w:rPr>
        <w:tab/>
      </w:r>
      <w:r w:rsidRPr="00A96D87">
        <w:rPr>
          <w:rFonts w:hint="eastAsia"/>
          <w:b/>
          <w:bCs/>
          <w:color w:val="000000"/>
          <w:sz w:val="20"/>
          <w:szCs w:val="20"/>
          <w14:ligatures w14:val="none"/>
        </w:rPr>
        <w:t>自由开放的岗位要求</w:t>
      </w:r>
    </w:p>
    <w:p w14:paraId="09A47BB7" w14:textId="5CA84B00" w:rsidR="00A96D87" w:rsidRPr="00A96D87" w:rsidRDefault="00A96D87" w:rsidP="005A5FD4">
      <w:pPr>
        <w:pStyle w:val="ListParagraph"/>
        <w:numPr>
          <w:ilvl w:val="0"/>
          <w:numId w:val="9"/>
        </w:numPr>
        <w:snapToGrid w:val="0"/>
        <w:spacing w:after="0" w:line="240" w:lineRule="auto"/>
        <w:contextualSpacing w:val="0"/>
        <w:rPr>
          <w:color w:val="000000"/>
          <w:sz w:val="20"/>
          <w:szCs w:val="20"/>
          <w14:ligatures w14:val="none"/>
        </w:rPr>
      </w:pPr>
      <w:r w:rsidRPr="00A96D87">
        <w:rPr>
          <w:rFonts w:hint="eastAsia"/>
          <w:color w:val="000000"/>
          <w:sz w:val="20"/>
          <w:szCs w:val="20"/>
          <w14:ligatures w14:val="none"/>
        </w:rPr>
        <w:t>本科及以上学历的应届毕业生</w:t>
      </w:r>
      <w:r w:rsidRPr="00A96D87">
        <w:rPr>
          <w:rFonts w:hint="eastAsia"/>
          <w:color w:val="000000"/>
          <w:sz w:val="20"/>
          <w:szCs w:val="20"/>
          <w14:ligatures w14:val="none"/>
        </w:rPr>
        <w:t>/1</w:t>
      </w:r>
      <w:r w:rsidRPr="00A96D87">
        <w:rPr>
          <w:rFonts w:hint="eastAsia"/>
          <w:color w:val="000000"/>
          <w:sz w:val="20"/>
          <w:szCs w:val="20"/>
          <w14:ligatures w14:val="none"/>
        </w:rPr>
        <w:t>年内工作经验的毕业生</w:t>
      </w:r>
    </w:p>
    <w:p w14:paraId="062ADAE0" w14:textId="49F98413" w:rsidR="00A96D87" w:rsidRDefault="00A96D87" w:rsidP="005A5FD4">
      <w:pPr>
        <w:pStyle w:val="ListParagraph"/>
        <w:numPr>
          <w:ilvl w:val="0"/>
          <w:numId w:val="9"/>
        </w:numPr>
        <w:snapToGrid w:val="0"/>
        <w:spacing w:after="0" w:line="240" w:lineRule="auto"/>
        <w:contextualSpacing w:val="0"/>
        <w:rPr>
          <w:color w:val="000000"/>
          <w:sz w:val="20"/>
          <w:szCs w:val="20"/>
          <w14:ligatures w14:val="none"/>
        </w:rPr>
      </w:pPr>
      <w:r w:rsidRPr="00A96D87">
        <w:rPr>
          <w:rFonts w:hint="eastAsia"/>
          <w:color w:val="000000"/>
          <w:sz w:val="20"/>
          <w:szCs w:val="20"/>
          <w14:ligatures w14:val="none"/>
        </w:rPr>
        <w:t>专业不限，服装设计、艺术设计、时尚管理等相关专业优先</w:t>
      </w:r>
    </w:p>
    <w:p w14:paraId="7EF29EAE" w14:textId="77777777" w:rsidR="00D940B6" w:rsidRDefault="00D940B6" w:rsidP="673BC942">
      <w:pPr>
        <w:pStyle w:val="ListParagraph"/>
        <w:numPr>
          <w:ilvl w:val="0"/>
          <w:numId w:val="9"/>
        </w:numPr>
        <w:snapToGrid w:val="0"/>
        <w:spacing w:after="0" w:line="240" w:lineRule="auto"/>
        <w:rPr>
          <w:color w:val="000000"/>
          <w:sz w:val="20"/>
          <w:szCs w:val="20"/>
          <w14:ligatures w14:val="none"/>
        </w:rPr>
      </w:pPr>
      <w:r w:rsidRPr="673BC942">
        <w:rPr>
          <w:color w:val="000000"/>
          <w:sz w:val="20"/>
          <w:szCs w:val="20"/>
          <w14:ligatures w14:val="none"/>
        </w:rPr>
        <w:t>对</w:t>
      </w:r>
      <w:bookmarkStart w:id="4" w:name="_Hlk176361804"/>
      <w:r w:rsidRPr="673BC942">
        <w:rPr>
          <w:color w:val="000000"/>
          <w:sz w:val="20"/>
          <w:szCs w:val="20"/>
          <w14:ligatures w14:val="none"/>
        </w:rPr>
        <w:t>时尚零售行业有热忱</w:t>
      </w:r>
      <w:bookmarkEnd w:id="4"/>
      <w:r w:rsidRPr="673BC942">
        <w:rPr>
          <w:color w:val="000000"/>
          <w:sz w:val="20"/>
          <w:szCs w:val="20"/>
          <w14:ligatures w14:val="none"/>
        </w:rPr>
        <w:t>，有</w:t>
      </w:r>
      <w:commentRangeStart w:id="5"/>
      <w:r w:rsidRPr="673BC942">
        <w:rPr>
          <w:color w:val="000000"/>
          <w:sz w:val="20"/>
          <w:szCs w:val="20"/>
          <w14:ligatures w14:val="none"/>
        </w:rPr>
        <w:t>相关陈列或零售门店工作经验优先</w:t>
      </w:r>
      <w:commentRangeEnd w:id="5"/>
      <w:r w:rsidR="00D5154E">
        <w:rPr>
          <w:rStyle w:val="CommentReference"/>
        </w:rPr>
        <w:commentReference w:id="5"/>
      </w:r>
    </w:p>
    <w:p w14:paraId="4AD4260B" w14:textId="4E67CB64" w:rsidR="00D940B6" w:rsidRPr="00D940B6" w:rsidRDefault="00D940B6" w:rsidP="005A5FD4">
      <w:pPr>
        <w:pStyle w:val="ListParagraph"/>
        <w:numPr>
          <w:ilvl w:val="0"/>
          <w:numId w:val="9"/>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良好的中英文书写及表达能力，其他语言可加分</w:t>
      </w:r>
    </w:p>
    <w:p w14:paraId="02F5F4A1" w14:textId="77777777" w:rsidR="00D940B6" w:rsidRPr="00D940B6" w:rsidRDefault="00D940B6" w:rsidP="005A5FD4">
      <w:pPr>
        <w:pStyle w:val="ListParagraph"/>
        <w:numPr>
          <w:ilvl w:val="0"/>
          <w:numId w:val="9"/>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良好的销售数据和产品分析能力</w:t>
      </w:r>
    </w:p>
    <w:p w14:paraId="13511C9C" w14:textId="77777777" w:rsidR="00D940B6" w:rsidRDefault="00A96D87" w:rsidP="005A5FD4">
      <w:pPr>
        <w:pStyle w:val="ListParagraph"/>
        <w:numPr>
          <w:ilvl w:val="0"/>
          <w:numId w:val="9"/>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良好的沟通和团队</w:t>
      </w:r>
      <w:r w:rsidR="00D940B6" w:rsidRPr="00D940B6">
        <w:rPr>
          <w:rFonts w:hint="eastAsia"/>
          <w:color w:val="000000"/>
          <w:sz w:val="20"/>
          <w:szCs w:val="20"/>
          <w14:ligatures w14:val="none"/>
        </w:rPr>
        <w:t>协</w:t>
      </w:r>
      <w:r w:rsidRPr="00D940B6">
        <w:rPr>
          <w:rFonts w:hint="eastAsia"/>
          <w:color w:val="000000"/>
          <w:sz w:val="20"/>
          <w:szCs w:val="20"/>
          <w14:ligatures w14:val="none"/>
        </w:rPr>
        <w:t>作能力</w:t>
      </w:r>
      <w:r w:rsidRPr="00A96D87">
        <w:rPr>
          <w:color w:val="000000"/>
          <w:sz w:val="20"/>
          <w:szCs w:val="20"/>
          <w14:ligatures w14:val="none"/>
        </w:rPr>
        <w:t> </w:t>
      </w:r>
    </w:p>
    <w:p w14:paraId="3CE606DC" w14:textId="300D8FC4" w:rsidR="00D940B6" w:rsidRDefault="00D940B6" w:rsidP="005A5FD4">
      <w:pPr>
        <w:pStyle w:val="ListParagraph"/>
        <w:numPr>
          <w:ilvl w:val="0"/>
          <w:numId w:val="9"/>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良好的灵活性和抗压性</w:t>
      </w:r>
    </w:p>
    <w:p w14:paraId="7FBF4DF5" w14:textId="77777777" w:rsidR="00D940B6" w:rsidRPr="00D940B6" w:rsidRDefault="00D940B6" w:rsidP="00D940B6">
      <w:pPr>
        <w:pStyle w:val="ListParagraph"/>
        <w:snapToGrid w:val="0"/>
        <w:spacing w:after="0" w:line="240" w:lineRule="auto"/>
        <w:ind w:left="1080"/>
        <w:contextualSpacing w:val="0"/>
        <w:rPr>
          <w:color w:val="000000"/>
          <w:sz w:val="20"/>
          <w:szCs w:val="20"/>
          <w14:ligatures w14:val="none"/>
        </w:rPr>
      </w:pPr>
    </w:p>
    <w:p w14:paraId="2F9B27A0" w14:textId="79F3D9E8" w:rsidR="00A96D87" w:rsidRPr="00A96D87"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 xml:space="preserve">3. </w:t>
      </w:r>
      <w:r w:rsidRPr="00A96D87">
        <w:rPr>
          <w:rFonts w:hint="eastAsia"/>
          <w:b/>
          <w:bCs/>
          <w:color w:val="000000"/>
          <w:sz w:val="20"/>
          <w:szCs w:val="20"/>
          <w14:ligatures w14:val="none"/>
        </w:rPr>
        <w:t>快速进阶的职业发展规划</w:t>
      </w:r>
      <w:r w:rsidRPr="00A96D87">
        <w:rPr>
          <w:rFonts w:hint="eastAsia"/>
          <w:b/>
          <w:bCs/>
          <w:color w:val="000000"/>
          <w:sz w:val="20"/>
          <w:szCs w:val="20"/>
          <w14:ligatures w14:val="none"/>
        </w:rPr>
        <w:tab/>
      </w:r>
    </w:p>
    <w:p w14:paraId="6E4BF1C6" w14:textId="6A78CA69" w:rsidR="00A96D87" w:rsidRPr="00A96D87" w:rsidRDefault="00A96D87" w:rsidP="00A96D87">
      <w:pPr>
        <w:spacing w:line="240" w:lineRule="auto"/>
        <w:rPr>
          <w:color w:val="000000"/>
          <w:sz w:val="20"/>
          <w:szCs w:val="20"/>
          <w14:ligatures w14:val="none"/>
        </w:rPr>
      </w:pPr>
      <w:r w:rsidRPr="00A96D87">
        <w:rPr>
          <w:rFonts w:hint="eastAsia"/>
          <w:color w:val="000000"/>
          <w:sz w:val="20"/>
          <w:szCs w:val="20"/>
          <w14:ligatures w14:val="none"/>
        </w:rPr>
        <w:t>你将获得丰富、快速、量身定做的培训：</w:t>
      </w:r>
    </w:p>
    <w:p w14:paraId="273E2421" w14:textId="2D9CC082" w:rsidR="00A96D87" w:rsidRPr="00A96D87" w:rsidRDefault="0005295A">
      <w:pPr>
        <w:spacing w:line="240" w:lineRule="auto"/>
        <w:ind w:left="1440"/>
        <w:rPr>
          <w:sz w:val="20"/>
          <w:szCs w:val="20"/>
        </w:rPr>
        <w:pPrChange w:id="6" w:author="Amanda Wang" w:date="2025-08-13T14:48:00Z" w16du:dateUtc="2025-08-13T06:48:00Z">
          <w:pPr>
            <w:spacing w:line="240" w:lineRule="auto"/>
          </w:pPr>
        </w:pPrChange>
      </w:pPr>
      <w:r w:rsidRPr="009D354D">
        <w:rPr>
          <w:noProof/>
          <w:sz w:val="20"/>
          <w:szCs w:val="20"/>
        </w:rPr>
        <w:drawing>
          <wp:inline distT="0" distB="0" distL="0" distR="0" wp14:anchorId="7191F7FE" wp14:editId="217E99A3">
            <wp:extent cx="4527550" cy="1244600"/>
            <wp:effectExtent l="0" t="57150" r="0" b="0"/>
            <wp:docPr id="1942477791" name="Diagram 1">
              <a:extLst xmlns:a="http://schemas.openxmlformats.org/drawingml/2006/main">
                <a:ext uri="{FF2B5EF4-FFF2-40B4-BE49-F238E27FC236}">
                  <a16:creationId xmlns:a16="http://schemas.microsoft.com/office/drawing/2014/main" id="{E8313294-8009-18DA-B9FB-BD92E3FF37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14438E8" w14:textId="381869AB" w:rsidR="00A96D87" w:rsidRPr="00A96D87" w:rsidRDefault="00A96D87">
      <w:pPr>
        <w:pStyle w:val="ListParagraph"/>
        <w:snapToGrid w:val="0"/>
        <w:spacing w:after="0" w:line="240" w:lineRule="auto"/>
        <w:ind w:left="360" w:hanging="360"/>
        <w:contextualSpacing w:val="0"/>
        <w:rPr>
          <w:b/>
          <w:bCs/>
          <w:color w:val="000000"/>
          <w:sz w:val="20"/>
          <w:szCs w:val="20"/>
          <w14:ligatures w14:val="none"/>
        </w:rPr>
        <w:pPrChange w:id="7" w:author="Amanda Wang" w:date="2025-08-13T14:49:00Z" w16du:dateUtc="2025-08-13T06:49:00Z">
          <w:pPr>
            <w:spacing w:line="240" w:lineRule="auto"/>
          </w:pPr>
        </w:pPrChange>
      </w:pPr>
      <w:r w:rsidRPr="00A96D87">
        <w:rPr>
          <w:rFonts w:hint="eastAsia"/>
          <w:sz w:val="20"/>
          <w:szCs w:val="20"/>
        </w:rPr>
        <w:t>4</w:t>
      </w:r>
      <w:r w:rsidRPr="00A96D87">
        <w:rPr>
          <w:rFonts w:hint="eastAsia"/>
          <w:b/>
          <w:bCs/>
          <w:color w:val="000000"/>
          <w:sz w:val="20"/>
          <w:szCs w:val="20"/>
          <w14:ligatures w14:val="none"/>
        </w:rPr>
        <w:t xml:space="preserve">. </w:t>
      </w:r>
      <w:r w:rsidR="00152771">
        <w:rPr>
          <w:rFonts w:hint="eastAsia"/>
          <w:b/>
          <w:bCs/>
          <w:color w:val="000000"/>
          <w:sz w:val="20"/>
          <w:szCs w:val="20"/>
          <w14:ligatures w14:val="none"/>
        </w:rPr>
        <w:t>招聘城市</w:t>
      </w:r>
    </w:p>
    <w:p w14:paraId="0147DA67" w14:textId="7BE63B07" w:rsidR="00A96D87" w:rsidRDefault="00A96D87" w:rsidP="008D0C3E">
      <w:pPr>
        <w:pStyle w:val="ListParagraph"/>
        <w:snapToGrid w:val="0"/>
        <w:spacing w:after="0" w:line="240" w:lineRule="auto"/>
        <w:ind w:left="360" w:hanging="360"/>
        <w:contextualSpacing w:val="0"/>
        <w:rPr>
          <w:ins w:id="8" w:author="Amanda Wang" w:date="2025-08-13T14:49:00Z" w16du:dateUtc="2025-08-13T06:49:00Z"/>
          <w:color w:val="000000"/>
          <w:sz w:val="20"/>
          <w:szCs w:val="20"/>
          <w14:ligatures w14:val="none"/>
        </w:rPr>
      </w:pPr>
      <w:r w:rsidRPr="008D0C3E">
        <w:rPr>
          <w:rFonts w:hint="eastAsia"/>
          <w:color w:val="000000"/>
          <w:sz w:val="20"/>
          <w:szCs w:val="20"/>
          <w14:ligatures w14:val="none"/>
        </w:rPr>
        <w:t>北京</w:t>
      </w:r>
      <w:r w:rsidRPr="008D0C3E">
        <w:rPr>
          <w:rFonts w:hint="eastAsia"/>
          <w:color w:val="000000"/>
          <w:sz w:val="20"/>
          <w:szCs w:val="20"/>
          <w14:ligatures w14:val="none"/>
        </w:rPr>
        <w:t>/</w:t>
      </w:r>
      <w:r w:rsidRPr="008D0C3E">
        <w:rPr>
          <w:rFonts w:hint="eastAsia"/>
          <w:color w:val="000000"/>
          <w:sz w:val="20"/>
          <w:szCs w:val="20"/>
          <w14:ligatures w14:val="none"/>
        </w:rPr>
        <w:t>上海</w:t>
      </w:r>
      <w:r w:rsidRPr="008D0C3E">
        <w:rPr>
          <w:rFonts w:hint="eastAsia"/>
          <w:color w:val="000000"/>
          <w:sz w:val="20"/>
          <w:szCs w:val="20"/>
          <w14:ligatures w14:val="none"/>
        </w:rPr>
        <w:t>/</w:t>
      </w:r>
      <w:r w:rsidRPr="008D0C3E">
        <w:rPr>
          <w:rFonts w:hint="eastAsia"/>
          <w:color w:val="000000"/>
          <w:sz w:val="20"/>
          <w:szCs w:val="20"/>
          <w14:ligatures w14:val="none"/>
        </w:rPr>
        <w:t>深圳</w:t>
      </w:r>
      <w:r w:rsidRPr="008D0C3E">
        <w:rPr>
          <w:rFonts w:hint="eastAsia"/>
          <w:color w:val="000000"/>
          <w:sz w:val="20"/>
          <w:szCs w:val="20"/>
          <w14:ligatures w14:val="none"/>
        </w:rPr>
        <w:t>/</w:t>
      </w:r>
      <w:r w:rsidRPr="008D0C3E">
        <w:rPr>
          <w:rFonts w:hint="eastAsia"/>
          <w:color w:val="000000"/>
          <w:sz w:val="20"/>
          <w:szCs w:val="20"/>
          <w14:ligatures w14:val="none"/>
        </w:rPr>
        <w:t>广州</w:t>
      </w:r>
      <w:r w:rsidRPr="008D0C3E">
        <w:rPr>
          <w:rFonts w:hint="eastAsia"/>
          <w:color w:val="000000"/>
          <w:sz w:val="20"/>
          <w:szCs w:val="20"/>
          <w14:ligatures w14:val="none"/>
        </w:rPr>
        <w:t xml:space="preserve">/ </w:t>
      </w:r>
      <w:r w:rsidR="00AF0CEE" w:rsidRPr="008D0C3E">
        <w:rPr>
          <w:rFonts w:hint="eastAsia"/>
          <w:color w:val="000000"/>
          <w:sz w:val="20"/>
          <w:szCs w:val="20"/>
          <w14:ligatures w14:val="none"/>
        </w:rPr>
        <w:t>杭州</w:t>
      </w:r>
      <w:r w:rsidR="00AF0CEE" w:rsidRPr="008D0C3E">
        <w:rPr>
          <w:rFonts w:hint="eastAsia"/>
          <w:color w:val="000000"/>
          <w:sz w:val="20"/>
          <w:szCs w:val="20"/>
          <w14:ligatures w14:val="none"/>
        </w:rPr>
        <w:t>/</w:t>
      </w:r>
      <w:r w:rsidRPr="008D0C3E">
        <w:rPr>
          <w:rFonts w:hint="eastAsia"/>
          <w:color w:val="000000"/>
          <w:sz w:val="20"/>
          <w:szCs w:val="20"/>
          <w14:ligatures w14:val="none"/>
        </w:rPr>
        <w:t xml:space="preserve"> </w:t>
      </w:r>
      <w:r w:rsidRPr="008D0C3E">
        <w:rPr>
          <w:rFonts w:hint="eastAsia"/>
          <w:color w:val="000000"/>
          <w:sz w:val="20"/>
          <w:szCs w:val="20"/>
          <w14:ligatures w14:val="none"/>
        </w:rPr>
        <w:t>成都</w:t>
      </w:r>
    </w:p>
    <w:p w14:paraId="203308FA" w14:textId="77777777" w:rsidR="008D0C3E" w:rsidRPr="008D0C3E" w:rsidRDefault="008D0C3E">
      <w:pPr>
        <w:pStyle w:val="ListParagraph"/>
        <w:snapToGrid w:val="0"/>
        <w:spacing w:after="0" w:line="240" w:lineRule="auto"/>
        <w:ind w:left="360" w:hanging="360"/>
        <w:contextualSpacing w:val="0"/>
        <w:rPr>
          <w:color w:val="000000"/>
          <w:sz w:val="20"/>
          <w:szCs w:val="20"/>
          <w14:ligatures w14:val="none"/>
        </w:rPr>
        <w:pPrChange w:id="9" w:author="Amanda Wang" w:date="2025-08-13T14:49:00Z" w16du:dateUtc="2025-08-13T06:49:00Z">
          <w:pPr>
            <w:spacing w:line="240" w:lineRule="auto"/>
          </w:pPr>
        </w:pPrChange>
      </w:pPr>
    </w:p>
    <w:p w14:paraId="3C9244C9" w14:textId="38B2A59C" w:rsidR="00A96D87" w:rsidRPr="00A96D87" w:rsidRDefault="00A96D87">
      <w:pPr>
        <w:pStyle w:val="ListParagraph"/>
        <w:snapToGrid w:val="0"/>
        <w:spacing w:after="0" w:line="240" w:lineRule="auto"/>
        <w:ind w:left="360" w:hanging="360"/>
        <w:contextualSpacing w:val="0"/>
        <w:rPr>
          <w:b/>
          <w:bCs/>
          <w:color w:val="000000"/>
          <w:sz w:val="20"/>
          <w:szCs w:val="20"/>
          <w14:ligatures w14:val="none"/>
        </w:rPr>
        <w:pPrChange w:id="10" w:author="Amanda Wang" w:date="2025-08-13T14:49:00Z" w16du:dateUtc="2025-08-13T06:49:00Z">
          <w:pPr>
            <w:spacing w:line="240" w:lineRule="auto"/>
          </w:pPr>
        </w:pPrChange>
      </w:pPr>
      <w:r w:rsidRPr="00A96D87">
        <w:rPr>
          <w:rFonts w:hint="eastAsia"/>
          <w:b/>
          <w:bCs/>
          <w:color w:val="000000"/>
          <w:sz w:val="20"/>
          <w:szCs w:val="20"/>
          <w14:ligatures w14:val="none"/>
        </w:rPr>
        <w:t>5.</w:t>
      </w:r>
      <w:r w:rsidRPr="00A96D87">
        <w:rPr>
          <w:rFonts w:hint="eastAsia"/>
          <w:b/>
          <w:bCs/>
          <w:color w:val="000000"/>
          <w:sz w:val="20"/>
          <w:szCs w:val="20"/>
          <w14:ligatures w14:val="none"/>
        </w:rPr>
        <w:t>永远有另外一个机会在等待你</w:t>
      </w:r>
    </w:p>
    <w:p w14:paraId="5265A2AB" w14:textId="4FAD8988" w:rsidR="00A96D87" w:rsidRDefault="00A96D87" w:rsidP="008D0C3E">
      <w:pPr>
        <w:pStyle w:val="ListParagraph"/>
        <w:snapToGrid w:val="0"/>
        <w:spacing w:after="0" w:line="240" w:lineRule="auto"/>
        <w:ind w:left="360" w:hanging="360"/>
        <w:contextualSpacing w:val="0"/>
        <w:rPr>
          <w:ins w:id="11" w:author="Amanda Wang" w:date="2025-08-13T14:49:00Z" w16du:dateUtc="2025-08-13T06:49:00Z"/>
          <w:color w:val="000000"/>
          <w:sz w:val="20"/>
          <w:szCs w:val="20"/>
          <w14:ligatures w14:val="none"/>
        </w:rPr>
      </w:pPr>
      <w:r w:rsidRPr="008D0C3E">
        <w:rPr>
          <w:rFonts w:hint="eastAsia"/>
          <w:color w:val="000000"/>
          <w:sz w:val="20"/>
          <w:szCs w:val="20"/>
          <w14:ligatures w14:val="none"/>
        </w:rPr>
        <w:t>如果你还不是应届毕业生：</w:t>
      </w:r>
      <w:r w:rsidRPr="008D0C3E">
        <w:rPr>
          <w:rFonts w:hint="eastAsia"/>
          <w:color w:val="000000"/>
          <w:sz w:val="20"/>
          <w:szCs w:val="20"/>
          <w14:ligatures w14:val="none"/>
        </w:rPr>
        <w:t>&lt;</w:t>
      </w:r>
      <w:r w:rsidR="00700D60">
        <w:rPr>
          <w:rFonts w:hint="eastAsia"/>
          <w:color w:val="000000"/>
          <w:sz w:val="20"/>
          <w:szCs w:val="20"/>
          <w14:ligatures w14:val="none"/>
        </w:rPr>
        <w:t>门店</w:t>
      </w:r>
      <w:r w:rsidRPr="008D0C3E">
        <w:rPr>
          <w:rFonts w:hint="eastAsia"/>
          <w:color w:val="000000"/>
          <w:sz w:val="20"/>
          <w:szCs w:val="20"/>
          <w14:ligatures w14:val="none"/>
        </w:rPr>
        <w:t>兼职</w:t>
      </w:r>
      <w:r w:rsidRPr="008D0C3E">
        <w:rPr>
          <w:rFonts w:hint="eastAsia"/>
          <w:color w:val="000000"/>
          <w:sz w:val="20"/>
          <w:szCs w:val="20"/>
          <w14:ligatures w14:val="none"/>
        </w:rPr>
        <w:t>&gt;</w:t>
      </w:r>
      <w:r w:rsidRPr="008D0C3E">
        <w:rPr>
          <w:rFonts w:hint="eastAsia"/>
          <w:color w:val="000000"/>
          <w:sz w:val="20"/>
          <w:szCs w:val="20"/>
          <w14:ligatures w14:val="none"/>
        </w:rPr>
        <w:t>和</w:t>
      </w:r>
      <w:r w:rsidRPr="008D0C3E">
        <w:rPr>
          <w:rFonts w:hint="eastAsia"/>
          <w:color w:val="000000"/>
          <w:sz w:val="20"/>
          <w:szCs w:val="20"/>
          <w14:ligatures w14:val="none"/>
        </w:rPr>
        <w:t>&lt;</w:t>
      </w:r>
      <w:r w:rsidRPr="008D0C3E">
        <w:rPr>
          <w:rFonts w:hint="eastAsia"/>
          <w:color w:val="000000"/>
          <w:sz w:val="20"/>
          <w:szCs w:val="20"/>
          <w14:ligatures w14:val="none"/>
        </w:rPr>
        <w:t>办公室实习生</w:t>
      </w:r>
      <w:r w:rsidRPr="008D0C3E">
        <w:rPr>
          <w:rFonts w:hint="eastAsia"/>
          <w:color w:val="000000"/>
          <w:sz w:val="20"/>
          <w:szCs w:val="20"/>
          <w14:ligatures w14:val="none"/>
        </w:rPr>
        <w:t>&gt;</w:t>
      </w:r>
      <w:r w:rsidRPr="008D0C3E">
        <w:rPr>
          <w:rFonts w:hint="eastAsia"/>
          <w:color w:val="000000"/>
          <w:sz w:val="20"/>
          <w:szCs w:val="20"/>
          <w14:ligatures w14:val="none"/>
        </w:rPr>
        <w:t>的岗位随时向你敞开大门！</w:t>
      </w:r>
    </w:p>
    <w:p w14:paraId="18C5A126" w14:textId="77777777" w:rsidR="008D0C3E" w:rsidRPr="008D0C3E" w:rsidRDefault="008D0C3E">
      <w:pPr>
        <w:pStyle w:val="ListParagraph"/>
        <w:snapToGrid w:val="0"/>
        <w:spacing w:after="0" w:line="240" w:lineRule="auto"/>
        <w:ind w:left="360" w:hanging="360"/>
        <w:contextualSpacing w:val="0"/>
        <w:rPr>
          <w:color w:val="000000"/>
          <w:sz w:val="20"/>
          <w:szCs w:val="20"/>
          <w14:ligatures w14:val="none"/>
        </w:rPr>
        <w:pPrChange w:id="12" w:author="Amanda Wang" w:date="2025-08-13T14:49:00Z" w16du:dateUtc="2025-08-13T06:49:00Z">
          <w:pPr>
            <w:spacing w:line="240" w:lineRule="auto"/>
          </w:pPr>
        </w:pPrChange>
      </w:pPr>
    </w:p>
    <w:p w14:paraId="48BB3CB1" w14:textId="4D534814" w:rsidR="00A96D87" w:rsidRPr="00A96D87" w:rsidRDefault="00AF5420">
      <w:pPr>
        <w:pStyle w:val="ListParagraph"/>
        <w:snapToGrid w:val="0"/>
        <w:spacing w:after="0" w:line="240" w:lineRule="auto"/>
        <w:ind w:left="360" w:hanging="360"/>
        <w:contextualSpacing w:val="0"/>
        <w:rPr>
          <w:b/>
          <w:bCs/>
          <w:color w:val="000000"/>
          <w:sz w:val="20"/>
          <w:szCs w:val="20"/>
          <w14:ligatures w14:val="none"/>
        </w:rPr>
        <w:pPrChange w:id="13" w:author="Amanda Wang" w:date="2025-08-13T14:49:00Z" w16du:dateUtc="2025-08-13T06:49:00Z">
          <w:pPr>
            <w:spacing w:line="240" w:lineRule="auto"/>
          </w:pPr>
        </w:pPrChange>
      </w:pPr>
      <w:r w:rsidRPr="008D0C3E">
        <w:rPr>
          <w:b/>
          <w:bCs/>
          <w:noProof/>
          <w:color w:val="000000"/>
          <w:sz w:val="20"/>
          <w:szCs w:val="20"/>
          <w14:ligatures w14:val="none"/>
          <w:rPrChange w:id="14" w:author="Amanda Wang" w:date="2025-08-13T14:49:00Z" w16du:dateUtc="2025-08-13T06:49:00Z">
            <w:rPr>
              <w:b/>
              <w:noProof/>
              <w:color w:val="000000"/>
              <w:sz w:val="20"/>
              <w:szCs w:val="20"/>
            </w:rPr>
          </w:rPrChange>
        </w:rPr>
        <w:drawing>
          <wp:anchor distT="0" distB="0" distL="114300" distR="114300" simplePos="0" relativeHeight="251652608" behindDoc="0" locked="0" layoutInCell="1" allowOverlap="1" wp14:anchorId="4888725A" wp14:editId="39AD46B6">
            <wp:simplePos x="0" y="0"/>
            <wp:positionH relativeFrom="margin">
              <wp:posOffset>66675</wp:posOffset>
            </wp:positionH>
            <wp:positionV relativeFrom="paragraph">
              <wp:posOffset>248285</wp:posOffset>
            </wp:positionV>
            <wp:extent cx="5353050" cy="730885"/>
            <wp:effectExtent l="0" t="0" r="0" b="0"/>
            <wp:wrapThrough wrapText="bothSides">
              <wp:wrapPolygon edited="0">
                <wp:start x="0" y="0"/>
                <wp:lineTo x="0" y="20831"/>
                <wp:lineTo x="21523" y="20831"/>
                <wp:lineTo x="21523" y="0"/>
                <wp:lineTo x="0" y="0"/>
              </wp:wrapPolygon>
            </wp:wrapThrough>
            <wp:docPr id="850176658" name="Picture 1" descr="A black and white image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76658" name="Picture 1" descr="A black and white image of a couple of peop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730885"/>
                    </a:xfrm>
                    <a:prstGeom prst="rect">
                      <a:avLst/>
                    </a:prstGeom>
                    <a:noFill/>
                  </pic:spPr>
                </pic:pic>
              </a:graphicData>
            </a:graphic>
            <wp14:sizeRelH relativeFrom="margin">
              <wp14:pctWidth>0</wp14:pctWidth>
            </wp14:sizeRelH>
            <wp14:sizeRelV relativeFrom="margin">
              <wp14:pctHeight>0</wp14:pctHeight>
            </wp14:sizeRelV>
          </wp:anchor>
        </w:drawing>
      </w:r>
      <w:r w:rsidR="00A96D87" w:rsidRPr="00A96D87">
        <w:rPr>
          <w:rFonts w:hint="eastAsia"/>
          <w:b/>
          <w:bCs/>
          <w:color w:val="000000"/>
          <w:sz w:val="20"/>
          <w:szCs w:val="20"/>
          <w14:ligatures w14:val="none"/>
        </w:rPr>
        <w:t xml:space="preserve">6. </w:t>
      </w:r>
      <w:r w:rsidR="00A96D87" w:rsidRPr="00A96D87">
        <w:rPr>
          <w:rFonts w:hint="eastAsia"/>
          <w:b/>
          <w:bCs/>
          <w:color w:val="000000"/>
          <w:sz w:val="20"/>
          <w:szCs w:val="20"/>
          <w14:ligatures w14:val="none"/>
        </w:rPr>
        <w:t>和我们一起开启职业旅程吧</w:t>
      </w:r>
      <w:r w:rsidR="00A96D87" w:rsidRPr="00A96D87">
        <w:rPr>
          <w:b/>
          <w:bCs/>
          <w:color w:val="000000"/>
          <w:sz w:val="20"/>
          <w:szCs w:val="20"/>
          <w14:ligatures w14:val="none"/>
        </w:rPr>
        <w:t xml:space="preserve"> </w:t>
      </w:r>
    </w:p>
    <w:p w14:paraId="11DC73C7" w14:textId="77777777" w:rsidR="00AF5420" w:rsidRDefault="00AF5420" w:rsidP="00A96D87">
      <w:pPr>
        <w:spacing w:line="240" w:lineRule="auto"/>
        <w:rPr>
          <w:b/>
          <w:bCs/>
          <w:color w:val="000000"/>
          <w:sz w:val="20"/>
          <w:szCs w:val="20"/>
          <w14:ligatures w14:val="none"/>
        </w:rPr>
      </w:pPr>
    </w:p>
    <w:p w14:paraId="605D3073" w14:textId="77777777" w:rsidR="00AF5420" w:rsidRDefault="00AF5420" w:rsidP="00A96D87">
      <w:pPr>
        <w:spacing w:line="240" w:lineRule="auto"/>
        <w:rPr>
          <w:b/>
          <w:bCs/>
          <w:color w:val="000000"/>
          <w:sz w:val="20"/>
          <w:szCs w:val="20"/>
          <w14:ligatures w14:val="none"/>
        </w:rPr>
      </w:pPr>
    </w:p>
    <w:p w14:paraId="3251E9FE" w14:textId="77777777" w:rsidR="00AF5420" w:rsidRDefault="00AF5420" w:rsidP="00A96D87">
      <w:pPr>
        <w:spacing w:line="240" w:lineRule="auto"/>
        <w:rPr>
          <w:b/>
          <w:bCs/>
          <w:color w:val="000000"/>
          <w:sz w:val="20"/>
          <w:szCs w:val="20"/>
          <w14:ligatures w14:val="none"/>
        </w:rPr>
      </w:pPr>
    </w:p>
    <w:p w14:paraId="0D549DD3" w14:textId="77777777" w:rsidR="003F424E" w:rsidRDefault="003F424E" w:rsidP="003F424E">
      <w:pPr>
        <w:pStyle w:val="ListParagraph"/>
        <w:snapToGrid w:val="0"/>
        <w:spacing w:after="0" w:line="240" w:lineRule="auto"/>
        <w:ind w:left="360" w:hanging="360"/>
        <w:contextualSpacing w:val="0"/>
        <w:rPr>
          <w:b/>
          <w:bCs/>
          <w:color w:val="000000"/>
          <w:sz w:val="20"/>
          <w:szCs w:val="20"/>
          <w14:ligatures w14:val="none"/>
        </w:rPr>
      </w:pPr>
    </w:p>
    <w:p w14:paraId="52142997" w14:textId="2A580215" w:rsidR="00A96D87" w:rsidRPr="00A96D87" w:rsidRDefault="00A96D87">
      <w:pPr>
        <w:pStyle w:val="ListParagraph"/>
        <w:snapToGrid w:val="0"/>
        <w:spacing w:after="0" w:line="240" w:lineRule="auto"/>
        <w:ind w:left="360" w:hanging="360"/>
        <w:contextualSpacing w:val="0"/>
        <w:rPr>
          <w:b/>
          <w:bCs/>
          <w:color w:val="000000"/>
          <w:sz w:val="20"/>
          <w:szCs w:val="20"/>
          <w14:ligatures w14:val="none"/>
        </w:rPr>
        <w:pPrChange w:id="15" w:author="Amanda Wang" w:date="2025-08-13T14:50:00Z" w16du:dateUtc="2025-08-13T06:50:00Z">
          <w:pPr>
            <w:spacing w:line="240" w:lineRule="auto"/>
          </w:pPr>
        </w:pPrChange>
      </w:pPr>
      <w:r w:rsidRPr="00A96D87">
        <w:rPr>
          <w:rFonts w:hint="eastAsia"/>
          <w:b/>
          <w:bCs/>
          <w:color w:val="000000"/>
          <w:sz w:val="20"/>
          <w:szCs w:val="20"/>
          <w14:ligatures w14:val="none"/>
        </w:rPr>
        <w:t xml:space="preserve">7. </w:t>
      </w:r>
      <w:r w:rsidRPr="00A96D87">
        <w:rPr>
          <w:rFonts w:hint="eastAsia"/>
          <w:b/>
          <w:bCs/>
          <w:color w:val="000000"/>
          <w:sz w:val="20"/>
          <w:szCs w:val="20"/>
          <w14:ligatures w14:val="none"/>
        </w:rPr>
        <w:t>如何投递</w:t>
      </w:r>
    </w:p>
    <w:p w14:paraId="66017DC4" w14:textId="7DE131EC" w:rsidR="008D0C3E" w:rsidRPr="008D0C3E" w:rsidRDefault="00A96D87">
      <w:pPr>
        <w:pStyle w:val="ListParagraph"/>
        <w:snapToGrid w:val="0"/>
        <w:spacing w:after="0" w:line="240" w:lineRule="auto"/>
        <w:ind w:left="360" w:hanging="360"/>
        <w:contextualSpacing w:val="0"/>
        <w:rPr>
          <w:color w:val="000000"/>
          <w:sz w:val="20"/>
          <w:szCs w:val="20"/>
          <w14:ligatures w14:val="none"/>
          <w:rPrChange w:id="16" w:author="Amanda Wang" w:date="2025-08-13T14:50:00Z" w16du:dateUtc="2025-08-13T06:50:00Z">
            <w:rPr/>
          </w:rPrChange>
        </w:rPr>
        <w:pPrChange w:id="17" w:author="Amanda Wang" w:date="2025-08-13T14:50:00Z" w16du:dateUtc="2025-08-13T06:50:00Z">
          <w:pPr>
            <w:spacing w:line="240" w:lineRule="auto"/>
          </w:pPr>
        </w:pPrChange>
      </w:pPr>
      <w:r w:rsidRPr="008D0C3E">
        <w:rPr>
          <w:rFonts w:hint="eastAsia"/>
          <w:color w:val="000000"/>
          <w:sz w:val="20"/>
          <w:szCs w:val="20"/>
          <w14:ligatures w14:val="none"/>
        </w:rPr>
        <w:t>网申地址：</w:t>
      </w:r>
      <w:r w:rsidRPr="008D0C3E">
        <w:rPr>
          <w:rFonts w:hint="eastAsia"/>
          <w:color w:val="000000"/>
          <w:sz w:val="20"/>
          <w:szCs w:val="20"/>
          <w14:ligatures w14:val="none"/>
        </w:rPr>
        <w:t>https://sp.wintalent.cn/zara/PC/about.html</w:t>
      </w:r>
      <w:r w:rsidRPr="008D0C3E">
        <w:rPr>
          <w:rFonts w:hint="eastAsia"/>
          <w:color w:val="000000"/>
          <w:sz w:val="20"/>
          <w:szCs w:val="20"/>
          <w14:ligatures w14:val="none"/>
        </w:rPr>
        <w:t>或手机扫描以下二维码进入网申通道。</w:t>
      </w:r>
    </w:p>
    <w:p w14:paraId="29C3B8DC" w14:textId="63072575" w:rsidR="00A96D87" w:rsidRPr="00A96D87" w:rsidRDefault="008D0C3E" w:rsidP="00A96D87">
      <w:pPr>
        <w:spacing w:line="240" w:lineRule="auto"/>
        <w:rPr>
          <w:sz w:val="20"/>
          <w:szCs w:val="20"/>
        </w:rPr>
      </w:pPr>
      <w:ins w:id="18" w:author="Amanda Wang" w:date="2025-08-11T16:46:00Z" w16du:dateUtc="2025-08-11T08:46:00Z">
        <w:r>
          <w:rPr>
            <w:noProof/>
            <w:sz w:val="20"/>
            <w:szCs w:val="20"/>
          </w:rPr>
          <w:drawing>
            <wp:anchor distT="0" distB="0" distL="114300" distR="114300" simplePos="0" relativeHeight="251655680" behindDoc="0" locked="0" layoutInCell="1" allowOverlap="1" wp14:anchorId="2154FAF2" wp14:editId="2434E45B">
              <wp:simplePos x="0" y="0"/>
              <wp:positionH relativeFrom="margin">
                <wp:align>left</wp:align>
              </wp:positionH>
              <wp:positionV relativeFrom="paragraph">
                <wp:posOffset>8890</wp:posOffset>
              </wp:positionV>
              <wp:extent cx="594360" cy="594360"/>
              <wp:effectExtent l="0" t="0" r="0" b="0"/>
              <wp:wrapThrough wrapText="bothSides">
                <wp:wrapPolygon edited="0">
                  <wp:start x="0" y="0"/>
                  <wp:lineTo x="0" y="20769"/>
                  <wp:lineTo x="20769" y="20769"/>
                  <wp:lineTo x="20769" y="0"/>
                  <wp:lineTo x="0" y="0"/>
                </wp:wrapPolygon>
              </wp:wrapThrough>
              <wp:docPr id="1193101963"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01963" name="Picture 2" descr="A qr code with black squar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ins>
      <w:r w:rsidR="00A96D87" w:rsidRPr="00A96D87">
        <w:rPr>
          <w:sz w:val="20"/>
          <w:szCs w:val="20"/>
        </w:rPr>
        <w:t xml:space="preserve"> </w:t>
      </w:r>
      <w:del w:id="19" w:author="Amanda Wang" w:date="2025-08-11T16:46:00Z" w16du:dateUtc="2025-08-11T08:46:00Z">
        <w:r w:rsidR="00CC4B0A" w:rsidDel="003826E6">
          <w:rPr>
            <w:noProof/>
            <w:sz w:val="20"/>
            <w:szCs w:val="20"/>
          </w:rPr>
          <w:drawing>
            <wp:inline distT="0" distB="0" distL="0" distR="0" wp14:anchorId="6D8BB340" wp14:editId="3AF6C1D8">
              <wp:extent cx="588579" cy="588579"/>
              <wp:effectExtent l="0" t="0" r="2540" b="2540"/>
              <wp:docPr id="2030985537"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5537" name="Picture 2" descr="A qr code on a white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3818" cy="593818"/>
                      </a:xfrm>
                      <a:prstGeom prst="rect">
                        <a:avLst/>
                      </a:prstGeom>
                    </pic:spPr>
                  </pic:pic>
                </a:graphicData>
              </a:graphic>
            </wp:inline>
          </w:drawing>
        </w:r>
      </w:del>
    </w:p>
    <w:p w14:paraId="3BD4A5AB" w14:textId="77777777" w:rsidR="003826E6" w:rsidRDefault="003826E6" w:rsidP="00716217">
      <w:pPr>
        <w:spacing w:line="240" w:lineRule="auto"/>
        <w:rPr>
          <w:ins w:id="20" w:author="Amanda Wang" w:date="2025-08-11T16:47:00Z" w16du:dateUtc="2025-08-11T08:47:00Z"/>
          <w:rFonts w:eastAsiaTheme="majorEastAsia" w:cs="Arial"/>
          <w:b/>
          <w:color w:val="000000" w:themeColor="text1"/>
          <w:kern w:val="0"/>
          <w:sz w:val="20"/>
          <w:szCs w:val="20"/>
          <w14:ligatures w14:val="none"/>
        </w:rPr>
      </w:pPr>
    </w:p>
    <w:p w14:paraId="0A3DF54B" w14:textId="77777777" w:rsidR="008D0C3E" w:rsidRDefault="008D0C3E" w:rsidP="00716217">
      <w:pPr>
        <w:spacing w:line="240" w:lineRule="auto"/>
        <w:rPr>
          <w:ins w:id="21" w:author="Amanda Wang" w:date="2025-08-13T14:48:00Z" w16du:dateUtc="2025-08-13T06:48:00Z"/>
          <w:rFonts w:eastAsiaTheme="majorEastAsia" w:cs="Arial"/>
          <w:b/>
          <w:color w:val="000000" w:themeColor="text1"/>
          <w:kern w:val="0"/>
          <w:sz w:val="20"/>
          <w:szCs w:val="20"/>
          <w14:ligatures w14:val="none"/>
        </w:rPr>
      </w:pPr>
    </w:p>
    <w:p w14:paraId="77F778CE" w14:textId="44263EA4" w:rsidR="00716217" w:rsidRPr="003B1338" w:rsidRDefault="00716217" w:rsidP="003B1338">
      <w:pPr>
        <w:pStyle w:val="ListParagraph"/>
        <w:snapToGrid w:val="0"/>
        <w:spacing w:after="0" w:line="240" w:lineRule="auto"/>
        <w:ind w:left="360" w:hanging="360"/>
        <w:contextualSpacing w:val="0"/>
        <w:rPr>
          <w:ins w:id="22" w:author="Amanda Wang" w:date="2025-08-11T16:43:00Z" w16du:dateUtc="2025-08-11T08:43:00Z"/>
          <w:color w:val="000000"/>
          <w:sz w:val="20"/>
          <w:szCs w:val="20"/>
          <w14:ligatures w14:val="none"/>
        </w:rPr>
      </w:pPr>
      <w:ins w:id="23" w:author="Amanda Wang" w:date="2025-08-11T16:43:00Z" w16du:dateUtc="2025-08-11T08:43:00Z">
        <w:r w:rsidRPr="003B1338">
          <w:rPr>
            <w:rFonts w:hint="eastAsia"/>
            <w:b/>
            <w:bCs/>
            <w:color w:val="000000"/>
            <w:sz w:val="20"/>
            <w:szCs w:val="20"/>
            <w14:ligatures w14:val="none"/>
          </w:rPr>
          <w:t xml:space="preserve">MAKE IT YOURS </w:t>
        </w:r>
        <w:r w:rsidRPr="003B1338">
          <w:rPr>
            <w:rFonts w:hint="eastAsia"/>
            <w:color w:val="000000"/>
            <w:sz w:val="20"/>
            <w:szCs w:val="20"/>
            <w14:ligatures w14:val="none"/>
          </w:rPr>
          <w:t>由你职掌</w:t>
        </w:r>
      </w:ins>
    </w:p>
    <w:p w14:paraId="54979169" w14:textId="20264A27" w:rsidR="00A96D87" w:rsidRPr="003B1338" w:rsidDel="00716217" w:rsidRDefault="00A96D87" w:rsidP="003B1338">
      <w:pPr>
        <w:pStyle w:val="ListParagraph"/>
        <w:snapToGrid w:val="0"/>
        <w:spacing w:after="0" w:line="240" w:lineRule="auto"/>
        <w:ind w:left="360" w:hanging="360"/>
        <w:contextualSpacing w:val="0"/>
        <w:rPr>
          <w:del w:id="24" w:author="Amanda Wang" w:date="2025-08-11T16:43:00Z" w16du:dateUtc="2025-08-11T08:43:00Z"/>
          <w:b/>
          <w:bCs/>
          <w:color w:val="000000"/>
          <w:sz w:val="20"/>
          <w:szCs w:val="20"/>
          <w14:ligatures w14:val="none"/>
        </w:rPr>
      </w:pPr>
      <w:del w:id="25" w:author="Amanda Wang" w:date="2025-08-11T16:43:00Z" w16du:dateUtc="2025-08-11T08:43:00Z">
        <w:r w:rsidRPr="003B1338" w:rsidDel="00716217">
          <w:rPr>
            <w:b/>
            <w:bCs/>
            <w:color w:val="000000"/>
            <w:sz w:val="20"/>
            <w:szCs w:val="20"/>
            <w14:ligatures w14:val="none"/>
          </w:rPr>
          <w:delText>Imagine The Future!</w:delText>
        </w:r>
      </w:del>
    </w:p>
    <w:p w14:paraId="7097E87D" w14:textId="388A53DB" w:rsidR="00A96D87" w:rsidRPr="003B1338" w:rsidRDefault="00A96D87" w:rsidP="003B1338">
      <w:pPr>
        <w:pStyle w:val="ListParagraph"/>
        <w:snapToGrid w:val="0"/>
        <w:spacing w:after="0" w:line="240" w:lineRule="auto"/>
        <w:ind w:left="360" w:hanging="360"/>
        <w:contextualSpacing w:val="0"/>
        <w:rPr>
          <w:color w:val="000000"/>
          <w:sz w:val="20"/>
          <w:szCs w:val="20"/>
          <w14:ligatures w14:val="none"/>
        </w:rPr>
      </w:pPr>
      <w:r w:rsidRPr="003B1338">
        <w:rPr>
          <w:b/>
          <w:bCs/>
          <w:color w:val="000000"/>
          <w:sz w:val="20"/>
          <w:szCs w:val="20"/>
          <w14:ligatures w14:val="none"/>
        </w:rPr>
        <w:t>Inditex</w:t>
      </w:r>
      <w:r w:rsidRPr="003B1338">
        <w:rPr>
          <w:color w:val="000000"/>
          <w:sz w:val="20"/>
          <w:szCs w:val="20"/>
          <w14:ligatures w14:val="none"/>
        </w:rPr>
        <w:t>中国人力资源部</w:t>
      </w:r>
    </w:p>
    <w:p w14:paraId="65FE353A" w14:textId="2D1DEB25" w:rsidR="00AF5420" w:rsidRDefault="00AF5420" w:rsidP="00AF5420">
      <w:pPr>
        <w:snapToGrid w:val="0"/>
        <w:spacing w:after="0" w:line="240" w:lineRule="auto"/>
        <w:jc w:val="center"/>
      </w:pPr>
      <w:r w:rsidRPr="00A96D87">
        <w:rPr>
          <w:rFonts w:eastAsia="Microsoft YaHei" w:cs="Arial" w:hint="eastAsia"/>
          <w:b/>
          <w:color w:val="000000" w:themeColor="text1"/>
          <w:kern w:val="0"/>
          <w:sz w:val="28"/>
          <w:szCs w:val="22"/>
          <w14:ligatures w14:val="none"/>
        </w:rPr>
        <w:lastRenderedPageBreak/>
        <w:t>门店</w:t>
      </w:r>
      <w:r>
        <w:rPr>
          <w:rFonts w:eastAsia="Microsoft YaHei" w:cs="Arial" w:hint="eastAsia"/>
          <w:b/>
          <w:color w:val="000000" w:themeColor="text1"/>
          <w:kern w:val="0"/>
          <w:sz w:val="28"/>
          <w:szCs w:val="22"/>
          <w14:ligatures w14:val="none"/>
        </w:rPr>
        <w:t>运营</w:t>
      </w:r>
      <w:r w:rsidRPr="00A96D87">
        <w:rPr>
          <w:rFonts w:eastAsia="Microsoft YaHei" w:cs="Arial" w:hint="eastAsia"/>
          <w:b/>
          <w:color w:val="000000" w:themeColor="text1"/>
          <w:kern w:val="0"/>
          <w:sz w:val="28"/>
          <w:szCs w:val="22"/>
          <w14:ligatures w14:val="none"/>
        </w:rPr>
        <w:t>管培生</w:t>
      </w:r>
    </w:p>
    <w:p w14:paraId="644CDAD1" w14:textId="4057EE00" w:rsidR="00AF5420" w:rsidRPr="00A96D87" w:rsidRDefault="007559B7" w:rsidP="00AF5420">
      <w:pPr>
        <w:snapToGrid w:val="0"/>
        <w:spacing w:after="0" w:line="240" w:lineRule="auto"/>
        <w:jc w:val="center"/>
        <w:rPr>
          <w:rFonts w:eastAsiaTheme="majorEastAsia" w:cs="Arial"/>
          <w:i/>
          <w:color w:val="000000" w:themeColor="text1"/>
          <w:kern w:val="0"/>
          <w:sz w:val="18"/>
          <w:szCs w:val="22"/>
          <w14:ligatures w14:val="none"/>
        </w:rPr>
      </w:pPr>
      <w:r>
        <w:rPr>
          <w:rFonts w:eastAsiaTheme="majorEastAsia" w:cs="Arial" w:hint="eastAsia"/>
          <w:i/>
          <w:color w:val="000000" w:themeColor="text1"/>
          <w:kern w:val="0"/>
          <w:sz w:val="18"/>
          <w:szCs w:val="22"/>
          <w14:ligatures w14:val="none"/>
        </w:rPr>
        <w:t xml:space="preserve">Operation </w:t>
      </w:r>
      <w:r w:rsidR="00AF5420" w:rsidRPr="00A96D87">
        <w:rPr>
          <w:rFonts w:eastAsiaTheme="majorEastAsia" w:cs="Arial"/>
          <w:i/>
          <w:color w:val="000000" w:themeColor="text1"/>
          <w:kern w:val="0"/>
          <w:sz w:val="18"/>
          <w:szCs w:val="22"/>
          <w14:ligatures w14:val="none"/>
        </w:rPr>
        <w:t xml:space="preserve">Management Trainee </w:t>
      </w:r>
    </w:p>
    <w:p w14:paraId="73738194" w14:textId="77777777" w:rsidR="00AF5420" w:rsidRPr="00A96D87" w:rsidRDefault="00AF5420" w:rsidP="00AF5420">
      <w:pPr>
        <w:snapToGrid w:val="0"/>
        <w:spacing w:after="0" w:line="240" w:lineRule="auto"/>
        <w:jc w:val="center"/>
        <w:rPr>
          <w:rFonts w:eastAsiaTheme="majorEastAsia" w:cs="Arial"/>
          <w:i/>
          <w:color w:val="000000" w:themeColor="text1"/>
          <w:kern w:val="0"/>
          <w:sz w:val="20"/>
          <w:szCs w:val="20"/>
          <w14:ligatures w14:val="none"/>
        </w:rPr>
      </w:pPr>
    </w:p>
    <w:p w14:paraId="313EFC0F" w14:textId="77777777" w:rsidR="00AF5420" w:rsidRPr="00A96D87" w:rsidRDefault="00AF5420" w:rsidP="00AF5420">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1.</w:t>
      </w:r>
      <w:r w:rsidRPr="00A96D87">
        <w:rPr>
          <w:rFonts w:hint="eastAsia"/>
          <w:b/>
          <w:bCs/>
          <w:color w:val="000000"/>
          <w:sz w:val="20"/>
          <w:szCs w:val="20"/>
          <w14:ligatures w14:val="none"/>
        </w:rPr>
        <w:tab/>
      </w:r>
      <w:r w:rsidRPr="00A96D87">
        <w:rPr>
          <w:rFonts w:hint="eastAsia"/>
          <w:b/>
          <w:bCs/>
          <w:color w:val="000000"/>
          <w:sz w:val="20"/>
          <w:szCs w:val="20"/>
          <w14:ligatures w14:val="none"/>
        </w:rPr>
        <w:t>在工作中施展你的热爱</w:t>
      </w:r>
    </w:p>
    <w:p w14:paraId="4CC18F40" w14:textId="32C5FE23" w:rsidR="00AF5420" w:rsidRDefault="00AF5420" w:rsidP="00AF5420">
      <w:pPr>
        <w:pStyle w:val="ListParagraph"/>
        <w:snapToGrid w:val="0"/>
        <w:spacing w:after="0" w:line="240" w:lineRule="auto"/>
        <w:ind w:left="360" w:firstLine="360"/>
        <w:contextualSpacing w:val="0"/>
        <w:rPr>
          <w:color w:val="000000"/>
          <w:sz w:val="20"/>
          <w:szCs w:val="20"/>
          <w14:ligatures w14:val="none"/>
        </w:rPr>
      </w:pPr>
      <w:r w:rsidRPr="00AF5420">
        <w:rPr>
          <w:rFonts w:hint="eastAsia"/>
          <w:color w:val="000000"/>
          <w:sz w:val="20"/>
          <w:szCs w:val="20"/>
          <w14:ligatures w14:val="none"/>
        </w:rPr>
        <w:t>作为</w:t>
      </w:r>
      <w:r w:rsidRPr="00AF5420">
        <w:rPr>
          <w:rFonts w:hint="eastAsia"/>
          <w:color w:val="000000"/>
          <w:sz w:val="20"/>
          <w:szCs w:val="20"/>
          <w14:ligatures w14:val="none"/>
        </w:rPr>
        <w:t>ZARA</w:t>
      </w:r>
      <w:r w:rsidRPr="00AF5420">
        <w:rPr>
          <w:rFonts w:hint="eastAsia"/>
          <w:color w:val="000000"/>
          <w:sz w:val="20"/>
          <w:szCs w:val="20"/>
          <w14:ligatures w14:val="none"/>
        </w:rPr>
        <w:t>的</w:t>
      </w:r>
      <w:r w:rsidR="007559B7">
        <w:rPr>
          <w:rFonts w:hint="eastAsia"/>
          <w:color w:val="000000"/>
          <w:sz w:val="20"/>
          <w:szCs w:val="20"/>
          <w14:ligatures w14:val="none"/>
        </w:rPr>
        <w:t>门店</w:t>
      </w:r>
      <w:r w:rsidRPr="00AF5420">
        <w:rPr>
          <w:rFonts w:hint="eastAsia"/>
          <w:color w:val="000000"/>
          <w:sz w:val="20"/>
          <w:szCs w:val="20"/>
          <w14:ligatures w14:val="none"/>
        </w:rPr>
        <w:t>运营管理培训生，您将接受丰富专业的培训，全面了解和掌握店铺运营的各个环节。您将与多元包容的团队一起成长，确保门店运营和库房组织高效有序，提供卓越的顾客服务，提升门店业绩，快速成为一名优秀的国际化时尚零售门店运营主管。欢迎对时尚充满热情的你加入我们！</w:t>
      </w:r>
    </w:p>
    <w:p w14:paraId="6831EF84" w14:textId="77777777" w:rsidR="005A5FD4" w:rsidRDefault="005A5FD4" w:rsidP="00AF5420">
      <w:pPr>
        <w:pStyle w:val="ListParagraph"/>
        <w:snapToGrid w:val="0"/>
        <w:spacing w:after="0" w:line="240" w:lineRule="auto"/>
        <w:ind w:left="360" w:firstLine="360"/>
        <w:contextualSpacing w:val="0"/>
        <w:rPr>
          <w:color w:val="000000"/>
          <w:sz w:val="20"/>
          <w:szCs w:val="20"/>
          <w14:ligatures w14:val="none"/>
        </w:rPr>
      </w:pPr>
    </w:p>
    <w:p w14:paraId="59B8F159" w14:textId="42D05109" w:rsidR="00AF5420" w:rsidRPr="00A96D87" w:rsidRDefault="00AF5420" w:rsidP="00AF5420">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2.</w:t>
      </w:r>
      <w:r w:rsidRPr="00A96D87">
        <w:rPr>
          <w:rFonts w:hint="eastAsia"/>
          <w:b/>
          <w:bCs/>
          <w:color w:val="000000"/>
          <w:sz w:val="20"/>
          <w:szCs w:val="20"/>
          <w14:ligatures w14:val="none"/>
        </w:rPr>
        <w:tab/>
      </w:r>
      <w:r w:rsidRPr="00A96D87">
        <w:rPr>
          <w:rFonts w:hint="eastAsia"/>
          <w:b/>
          <w:bCs/>
          <w:color w:val="000000"/>
          <w:sz w:val="20"/>
          <w:szCs w:val="20"/>
          <w14:ligatures w14:val="none"/>
        </w:rPr>
        <w:t>自由开放的岗位要求</w:t>
      </w:r>
    </w:p>
    <w:p w14:paraId="3F95FF43" w14:textId="50DAF5FA" w:rsidR="00AF5420" w:rsidRPr="00AF5420" w:rsidRDefault="00AF5420" w:rsidP="005A5FD4">
      <w:pPr>
        <w:pStyle w:val="ListParagraph"/>
        <w:numPr>
          <w:ilvl w:val="0"/>
          <w:numId w:val="8"/>
        </w:numPr>
        <w:snapToGrid w:val="0"/>
        <w:spacing w:after="0" w:line="240" w:lineRule="auto"/>
        <w:rPr>
          <w:color w:val="000000"/>
          <w:sz w:val="20"/>
          <w:szCs w:val="20"/>
          <w14:ligatures w14:val="none"/>
        </w:rPr>
      </w:pPr>
      <w:r w:rsidRPr="00AF5420">
        <w:rPr>
          <w:rFonts w:hint="eastAsia"/>
          <w:color w:val="000000"/>
          <w:sz w:val="20"/>
          <w:szCs w:val="20"/>
          <w14:ligatures w14:val="none"/>
        </w:rPr>
        <w:t>本科及以上学历的应届毕业生</w:t>
      </w:r>
      <w:r w:rsidRPr="00AF5420">
        <w:rPr>
          <w:rFonts w:hint="eastAsia"/>
          <w:color w:val="000000"/>
          <w:sz w:val="20"/>
          <w:szCs w:val="20"/>
          <w14:ligatures w14:val="none"/>
        </w:rPr>
        <w:t>/1</w:t>
      </w:r>
      <w:r w:rsidRPr="00AF5420">
        <w:rPr>
          <w:rFonts w:hint="eastAsia"/>
          <w:color w:val="000000"/>
          <w:sz w:val="20"/>
          <w:szCs w:val="20"/>
          <w14:ligatures w14:val="none"/>
        </w:rPr>
        <w:t>年内工作经验的毕业生</w:t>
      </w:r>
    </w:p>
    <w:p w14:paraId="786E85FA" w14:textId="023F4A35" w:rsidR="00AF5420" w:rsidRPr="00AF5420" w:rsidRDefault="00744138" w:rsidP="005A5FD4">
      <w:pPr>
        <w:pStyle w:val="ListParagraph"/>
        <w:numPr>
          <w:ilvl w:val="0"/>
          <w:numId w:val="8"/>
        </w:numPr>
        <w:snapToGrid w:val="0"/>
        <w:spacing w:after="0" w:line="240" w:lineRule="auto"/>
        <w:rPr>
          <w:color w:val="000000"/>
          <w:sz w:val="20"/>
          <w:szCs w:val="20"/>
          <w14:ligatures w14:val="none"/>
        </w:rPr>
      </w:pPr>
      <w:ins w:id="26" w:author="Amanda Wang" w:date="2025-08-13T14:45:00Z" w16du:dateUtc="2025-08-13T06:45:00Z">
        <w:r w:rsidRPr="00D940B6">
          <w:rPr>
            <w:rFonts w:hint="eastAsia"/>
            <w:color w:val="000000"/>
            <w:sz w:val="20"/>
            <w:szCs w:val="20"/>
            <w14:ligatures w14:val="none"/>
          </w:rPr>
          <w:t>对库存管理感兴趣</w:t>
        </w:r>
        <w:r>
          <w:rPr>
            <w:rFonts w:hint="eastAsia"/>
            <w:color w:val="000000"/>
            <w:sz w:val="20"/>
            <w:szCs w:val="20"/>
            <w14:ligatures w14:val="none"/>
          </w:rPr>
          <w:t>，</w:t>
        </w:r>
      </w:ins>
      <w:r w:rsidR="00AF5420" w:rsidRPr="00AF5420">
        <w:rPr>
          <w:rFonts w:hint="eastAsia"/>
          <w:color w:val="000000"/>
          <w:sz w:val="20"/>
          <w:szCs w:val="20"/>
          <w14:ligatures w14:val="none"/>
        </w:rPr>
        <w:t>有相关零售门店库房</w:t>
      </w:r>
      <w:del w:id="27" w:author="Paxton Fu" w:date="2025-08-11T15:38:00Z" w16du:dateUtc="2025-08-11T07:38:00Z">
        <w:r w:rsidR="00AF5420" w:rsidRPr="00AF5420" w:rsidDel="00D5154E">
          <w:rPr>
            <w:rFonts w:hint="eastAsia"/>
            <w:color w:val="000000"/>
            <w:sz w:val="20"/>
            <w:szCs w:val="20"/>
            <w14:ligatures w14:val="none"/>
          </w:rPr>
          <w:delText>兼职</w:delText>
        </w:r>
      </w:del>
      <w:commentRangeStart w:id="28"/>
      <w:ins w:id="29" w:author="Paxton Fu" w:date="2025-08-11T15:38:00Z" w16du:dateUtc="2025-08-11T07:38:00Z">
        <w:r w:rsidR="00D5154E">
          <w:rPr>
            <w:rFonts w:hint="eastAsia"/>
            <w:color w:val="000000"/>
            <w:sz w:val="20"/>
            <w:szCs w:val="20"/>
            <w14:ligatures w14:val="none"/>
          </w:rPr>
          <w:t>工作</w:t>
        </w:r>
      </w:ins>
      <w:commentRangeEnd w:id="28"/>
      <w:ins w:id="30" w:author="Paxton Fu" w:date="2025-08-11T15:42:00Z" w16du:dateUtc="2025-08-11T07:42:00Z">
        <w:r w:rsidR="00D5154E">
          <w:rPr>
            <w:rStyle w:val="CommentReference"/>
          </w:rPr>
          <w:commentReference w:id="28"/>
        </w:r>
      </w:ins>
      <w:r w:rsidR="00AF5420" w:rsidRPr="00AF5420">
        <w:rPr>
          <w:rFonts w:hint="eastAsia"/>
          <w:color w:val="000000"/>
          <w:sz w:val="20"/>
          <w:szCs w:val="20"/>
          <w14:ligatures w14:val="none"/>
        </w:rPr>
        <w:t>经验优先</w:t>
      </w:r>
      <w:del w:id="31" w:author="Amanda Wang" w:date="2025-08-13T14:45:00Z" w16du:dateUtc="2025-08-13T06:45:00Z">
        <w:r w:rsidR="00D940B6" w:rsidDel="00744138">
          <w:rPr>
            <w:rFonts w:hint="eastAsia"/>
            <w:color w:val="000000"/>
            <w:sz w:val="20"/>
            <w:szCs w:val="20"/>
            <w14:ligatures w14:val="none"/>
          </w:rPr>
          <w:delText>,</w:delText>
        </w:r>
        <w:r w:rsidR="00D940B6" w:rsidRPr="00D940B6" w:rsidDel="00744138">
          <w:rPr>
            <w:rFonts w:hint="eastAsia"/>
          </w:rPr>
          <w:delText xml:space="preserve"> </w:delText>
        </w:r>
        <w:r w:rsidR="00D940B6" w:rsidRPr="00D940B6" w:rsidDel="00744138">
          <w:rPr>
            <w:rFonts w:hint="eastAsia"/>
            <w:color w:val="000000"/>
            <w:sz w:val="20"/>
            <w:szCs w:val="20"/>
            <w14:ligatures w14:val="none"/>
          </w:rPr>
          <w:delText>对库存管理感兴趣</w:delText>
        </w:r>
      </w:del>
    </w:p>
    <w:p w14:paraId="68A0CB6C" w14:textId="60341299" w:rsidR="00D940B6" w:rsidRDefault="00D940B6" w:rsidP="005A5FD4">
      <w:pPr>
        <w:pStyle w:val="ListParagraph"/>
        <w:numPr>
          <w:ilvl w:val="0"/>
          <w:numId w:val="8"/>
        </w:numPr>
        <w:snapToGrid w:val="0"/>
        <w:spacing w:after="0" w:line="240" w:lineRule="auto"/>
        <w:rPr>
          <w:color w:val="000000"/>
          <w:sz w:val="20"/>
          <w:szCs w:val="20"/>
          <w14:ligatures w14:val="none"/>
        </w:rPr>
      </w:pPr>
      <w:r w:rsidRPr="00D940B6">
        <w:rPr>
          <w:rFonts w:hint="eastAsia"/>
          <w:color w:val="000000"/>
          <w:sz w:val="20"/>
          <w:szCs w:val="20"/>
          <w14:ligatures w14:val="none"/>
        </w:rPr>
        <w:t>热爱时尚，并希望将这种激情传递给我们的团队和</w:t>
      </w:r>
      <w:del w:id="32" w:author="Paxton Fu" w:date="2025-08-11T15:43:00Z" w16du:dateUtc="2025-08-11T07:43:00Z">
        <w:r w:rsidRPr="00D940B6" w:rsidDel="00D5154E">
          <w:rPr>
            <w:rFonts w:hint="eastAsia"/>
            <w:color w:val="000000"/>
            <w:sz w:val="20"/>
            <w:szCs w:val="20"/>
            <w14:ligatures w14:val="none"/>
          </w:rPr>
          <w:delText>客户</w:delText>
        </w:r>
      </w:del>
      <w:ins w:id="33" w:author="Paxton Fu" w:date="2025-08-11T15:43:00Z" w16du:dateUtc="2025-08-11T07:43:00Z">
        <w:r w:rsidR="00D5154E">
          <w:rPr>
            <w:rFonts w:hint="eastAsia"/>
            <w:color w:val="000000"/>
            <w:sz w:val="20"/>
            <w:szCs w:val="20"/>
            <w14:ligatures w14:val="none"/>
          </w:rPr>
          <w:t>顾客</w:t>
        </w:r>
      </w:ins>
    </w:p>
    <w:p w14:paraId="5B5507E4" w14:textId="40250E42" w:rsidR="00AF5420" w:rsidRDefault="00AF5420" w:rsidP="005A5FD4">
      <w:pPr>
        <w:pStyle w:val="ListParagraph"/>
        <w:numPr>
          <w:ilvl w:val="0"/>
          <w:numId w:val="8"/>
        </w:numPr>
        <w:snapToGrid w:val="0"/>
        <w:spacing w:after="0" w:line="240" w:lineRule="auto"/>
        <w:rPr>
          <w:color w:val="000000"/>
          <w:sz w:val="20"/>
          <w:szCs w:val="20"/>
          <w14:ligatures w14:val="none"/>
        </w:rPr>
      </w:pPr>
      <w:r w:rsidRPr="00AF5420">
        <w:rPr>
          <w:rFonts w:hint="eastAsia"/>
          <w:color w:val="000000"/>
          <w:sz w:val="20"/>
          <w:szCs w:val="20"/>
          <w14:ligatures w14:val="none"/>
        </w:rPr>
        <w:t>对于销售及库房管理相关电子设备有运用维护更新的能力</w:t>
      </w:r>
    </w:p>
    <w:p w14:paraId="1A08E610" w14:textId="77777777" w:rsidR="00D940B6" w:rsidRPr="00A96D87" w:rsidRDefault="00D940B6" w:rsidP="005A5FD4">
      <w:pPr>
        <w:pStyle w:val="ListParagraph"/>
        <w:numPr>
          <w:ilvl w:val="0"/>
          <w:numId w:val="8"/>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良好的中英文书写及表达能力，其他语言可加分</w:t>
      </w:r>
    </w:p>
    <w:p w14:paraId="0DD40678" w14:textId="17E102E6" w:rsidR="00D940B6" w:rsidRPr="00AF5420" w:rsidRDefault="00D940B6" w:rsidP="005A5FD4">
      <w:pPr>
        <w:pStyle w:val="ListParagraph"/>
        <w:numPr>
          <w:ilvl w:val="0"/>
          <w:numId w:val="8"/>
        </w:numPr>
        <w:snapToGrid w:val="0"/>
        <w:spacing w:after="0" w:line="240" w:lineRule="auto"/>
        <w:rPr>
          <w:color w:val="000000"/>
          <w:sz w:val="20"/>
          <w:szCs w:val="20"/>
          <w14:ligatures w14:val="none"/>
        </w:rPr>
      </w:pPr>
      <w:r w:rsidRPr="00D940B6">
        <w:rPr>
          <w:rFonts w:hint="eastAsia"/>
          <w:color w:val="000000"/>
          <w:sz w:val="20"/>
          <w:szCs w:val="20"/>
          <w14:ligatures w14:val="none"/>
        </w:rPr>
        <w:t>良好的灵活性、问题解决能力和时间管理能力</w:t>
      </w:r>
    </w:p>
    <w:p w14:paraId="681C8BFE" w14:textId="6587BDBD" w:rsidR="00AF5420" w:rsidRPr="00AF5420" w:rsidRDefault="00AF5420" w:rsidP="005A5FD4">
      <w:pPr>
        <w:pStyle w:val="ListParagraph"/>
        <w:numPr>
          <w:ilvl w:val="0"/>
          <w:numId w:val="8"/>
        </w:numPr>
        <w:snapToGrid w:val="0"/>
        <w:spacing w:after="0" w:line="240" w:lineRule="auto"/>
        <w:rPr>
          <w:color w:val="000000"/>
          <w:sz w:val="20"/>
          <w:szCs w:val="20"/>
          <w14:ligatures w14:val="none"/>
        </w:rPr>
      </w:pPr>
      <w:r w:rsidRPr="00AF5420">
        <w:rPr>
          <w:rFonts w:hint="eastAsia"/>
          <w:color w:val="000000"/>
          <w:sz w:val="20"/>
          <w:szCs w:val="20"/>
          <w14:ligatures w14:val="none"/>
        </w:rPr>
        <w:t>良好的沟通能力和团队</w:t>
      </w:r>
      <w:r w:rsidR="00D940B6">
        <w:rPr>
          <w:rFonts w:hint="eastAsia"/>
          <w:color w:val="000000"/>
          <w:sz w:val="20"/>
          <w:szCs w:val="20"/>
          <w14:ligatures w14:val="none"/>
        </w:rPr>
        <w:t>协</w:t>
      </w:r>
      <w:r w:rsidRPr="00AF5420">
        <w:rPr>
          <w:rFonts w:hint="eastAsia"/>
          <w:color w:val="000000"/>
          <w:sz w:val="20"/>
          <w:szCs w:val="20"/>
          <w14:ligatures w14:val="none"/>
        </w:rPr>
        <w:t>作能力</w:t>
      </w:r>
    </w:p>
    <w:p w14:paraId="13712BAC" w14:textId="77777777" w:rsidR="00B9426F" w:rsidRDefault="00B9426F" w:rsidP="00B9426F">
      <w:pPr>
        <w:pStyle w:val="ListParagraph"/>
        <w:snapToGrid w:val="0"/>
        <w:spacing w:after="0" w:line="140" w:lineRule="exact"/>
        <w:ind w:left="778" w:hanging="418"/>
        <w:contextualSpacing w:val="0"/>
        <w:rPr>
          <w:color w:val="000000"/>
          <w:sz w:val="20"/>
          <w:szCs w:val="20"/>
          <w14:ligatures w14:val="none"/>
        </w:rPr>
      </w:pPr>
    </w:p>
    <w:p w14:paraId="3335FD2A" w14:textId="1BE05C4E" w:rsidR="00AF5420" w:rsidRPr="00A96D87" w:rsidRDefault="00AF5420" w:rsidP="00AF5420">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 xml:space="preserve">3. </w:t>
      </w:r>
      <w:r w:rsidRPr="00A96D87">
        <w:rPr>
          <w:rFonts w:hint="eastAsia"/>
          <w:b/>
          <w:bCs/>
          <w:color w:val="000000"/>
          <w:sz w:val="20"/>
          <w:szCs w:val="20"/>
          <w14:ligatures w14:val="none"/>
        </w:rPr>
        <w:t>快速进阶的职业发展规划</w:t>
      </w:r>
      <w:r w:rsidRPr="00A96D87">
        <w:rPr>
          <w:rFonts w:hint="eastAsia"/>
          <w:b/>
          <w:bCs/>
          <w:color w:val="000000"/>
          <w:sz w:val="20"/>
          <w:szCs w:val="20"/>
          <w14:ligatures w14:val="none"/>
        </w:rPr>
        <w:tab/>
      </w:r>
    </w:p>
    <w:p w14:paraId="393E0269" w14:textId="286FA2DA" w:rsidR="00AF5420" w:rsidRDefault="00AF5420" w:rsidP="00AF5420">
      <w:pPr>
        <w:spacing w:line="240" w:lineRule="auto"/>
        <w:rPr>
          <w:color w:val="000000"/>
          <w:sz w:val="20"/>
          <w:szCs w:val="20"/>
          <w14:ligatures w14:val="none"/>
        </w:rPr>
      </w:pPr>
      <w:r w:rsidRPr="00A96D87">
        <w:rPr>
          <w:rFonts w:hint="eastAsia"/>
          <w:color w:val="000000"/>
          <w:sz w:val="20"/>
          <w:szCs w:val="20"/>
          <w14:ligatures w14:val="none"/>
        </w:rPr>
        <w:t>你将获得丰富、快速、量身定做的培训：</w:t>
      </w:r>
    </w:p>
    <w:p w14:paraId="7146A28B" w14:textId="38D66EB2" w:rsidR="00AF5420" w:rsidRPr="00A96D87" w:rsidRDefault="0005295A" w:rsidP="0005295A">
      <w:pPr>
        <w:spacing w:line="240" w:lineRule="auto"/>
        <w:jc w:val="center"/>
        <w:rPr>
          <w:sz w:val="20"/>
          <w:szCs w:val="20"/>
        </w:rPr>
      </w:pPr>
      <w:r w:rsidRPr="009D354D">
        <w:rPr>
          <w:noProof/>
          <w:sz w:val="20"/>
          <w:szCs w:val="20"/>
        </w:rPr>
        <w:drawing>
          <wp:inline distT="0" distB="0" distL="0" distR="0" wp14:anchorId="706C91D7" wp14:editId="2B3221B4">
            <wp:extent cx="5302250" cy="1219200"/>
            <wp:effectExtent l="0" t="38100" r="0" b="0"/>
            <wp:docPr id="6858665" name="Diagram 1">
              <a:extLst xmlns:a="http://schemas.openxmlformats.org/drawingml/2006/main">
                <a:ext uri="{FF2B5EF4-FFF2-40B4-BE49-F238E27FC236}">
                  <a16:creationId xmlns:a16="http://schemas.microsoft.com/office/drawing/2014/main" id="{E8313294-8009-18DA-B9FB-BD92E3FF37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B521C38" w14:textId="52DEE988" w:rsidR="00D940B6" w:rsidRPr="003B1338" w:rsidDel="005F7D74" w:rsidRDefault="00D940B6" w:rsidP="003B1338">
      <w:pPr>
        <w:pStyle w:val="ListParagraph"/>
        <w:snapToGrid w:val="0"/>
        <w:spacing w:after="0" w:line="240" w:lineRule="auto"/>
        <w:ind w:left="360" w:hanging="360"/>
        <w:contextualSpacing w:val="0"/>
        <w:rPr>
          <w:del w:id="34" w:author="Amanda Wang" w:date="2025-08-11T16:47:00Z" w16du:dateUtc="2025-08-11T08:47:00Z"/>
          <w:b/>
          <w:bCs/>
          <w:color w:val="000000"/>
          <w:sz w:val="20"/>
          <w:szCs w:val="20"/>
          <w14:ligatures w14:val="none"/>
        </w:rPr>
      </w:pPr>
    </w:p>
    <w:p w14:paraId="02596C33" w14:textId="689F171D" w:rsidR="00AF5420" w:rsidRPr="00A96D87" w:rsidRDefault="00AF5420" w:rsidP="003B1338">
      <w:pPr>
        <w:pStyle w:val="ListParagraph"/>
        <w:snapToGrid w:val="0"/>
        <w:spacing w:after="0" w:line="240" w:lineRule="auto"/>
        <w:ind w:left="360" w:hanging="360"/>
        <w:contextualSpacing w:val="0"/>
        <w:rPr>
          <w:b/>
          <w:bCs/>
          <w:color w:val="000000"/>
          <w:sz w:val="20"/>
          <w:szCs w:val="20"/>
          <w14:ligatures w14:val="none"/>
        </w:rPr>
      </w:pPr>
      <w:r w:rsidRPr="003B1338">
        <w:rPr>
          <w:rFonts w:hint="eastAsia"/>
          <w:b/>
          <w:bCs/>
          <w:color w:val="000000"/>
          <w:sz w:val="20"/>
          <w:szCs w:val="20"/>
          <w14:ligatures w14:val="none"/>
        </w:rPr>
        <w:t>4</w:t>
      </w:r>
      <w:r w:rsidRPr="00A96D87">
        <w:rPr>
          <w:rFonts w:hint="eastAsia"/>
          <w:b/>
          <w:bCs/>
          <w:color w:val="000000"/>
          <w:sz w:val="20"/>
          <w:szCs w:val="20"/>
          <w14:ligatures w14:val="none"/>
        </w:rPr>
        <w:t xml:space="preserve">. </w:t>
      </w:r>
      <w:r w:rsidR="00EA35F9">
        <w:rPr>
          <w:rFonts w:hint="eastAsia"/>
          <w:b/>
          <w:bCs/>
          <w:color w:val="000000"/>
          <w:sz w:val="20"/>
          <w:szCs w:val="20"/>
          <w14:ligatures w14:val="none"/>
        </w:rPr>
        <w:t>招聘城市</w:t>
      </w:r>
    </w:p>
    <w:p w14:paraId="281F11EA" w14:textId="73B84600" w:rsidR="00B2196E" w:rsidRDefault="00B2196E" w:rsidP="00B2196E">
      <w:pPr>
        <w:pStyle w:val="ListParagraph"/>
        <w:snapToGrid w:val="0"/>
        <w:spacing w:after="0" w:line="240" w:lineRule="auto"/>
        <w:ind w:left="420" w:hanging="420"/>
        <w:contextualSpacing w:val="0"/>
        <w:rPr>
          <w:color w:val="000000"/>
          <w:sz w:val="20"/>
          <w:szCs w:val="20"/>
          <w14:ligatures w14:val="none"/>
        </w:rPr>
      </w:pPr>
      <w:r>
        <w:rPr>
          <w:rFonts w:hint="eastAsia"/>
          <w:color w:val="000000"/>
          <w:sz w:val="20"/>
          <w:szCs w:val="20"/>
          <w14:ligatures w14:val="none"/>
        </w:rPr>
        <w:t>北京</w:t>
      </w:r>
      <w:r>
        <w:rPr>
          <w:rFonts w:hint="eastAsia"/>
          <w:color w:val="000000"/>
          <w:sz w:val="20"/>
          <w:szCs w:val="20"/>
          <w14:ligatures w14:val="none"/>
        </w:rPr>
        <w:t>/</w:t>
      </w:r>
      <w:r w:rsidRPr="003B1338">
        <w:rPr>
          <w:rFonts w:hint="eastAsia"/>
          <w:color w:val="000000"/>
          <w:sz w:val="20"/>
          <w:szCs w:val="20"/>
          <w14:ligatures w14:val="none"/>
        </w:rPr>
        <w:t>上海</w:t>
      </w:r>
    </w:p>
    <w:p w14:paraId="5BD65AD0" w14:textId="77777777" w:rsidR="0005295A" w:rsidRPr="003B1338" w:rsidRDefault="0005295A" w:rsidP="003B1338">
      <w:pPr>
        <w:pStyle w:val="ListParagraph"/>
        <w:snapToGrid w:val="0"/>
        <w:spacing w:after="0" w:line="240" w:lineRule="auto"/>
        <w:ind w:left="360" w:hanging="360"/>
        <w:contextualSpacing w:val="0"/>
        <w:rPr>
          <w:color w:val="000000"/>
          <w:sz w:val="20"/>
          <w:szCs w:val="20"/>
          <w14:ligatures w14:val="none"/>
        </w:rPr>
      </w:pPr>
    </w:p>
    <w:p w14:paraId="4AE7E62C" w14:textId="77777777" w:rsidR="005A5FD4" w:rsidRPr="00A96D87" w:rsidRDefault="005A5FD4">
      <w:pPr>
        <w:pStyle w:val="ListParagraph"/>
        <w:snapToGrid w:val="0"/>
        <w:spacing w:after="0" w:line="240" w:lineRule="auto"/>
        <w:ind w:left="360" w:hanging="360"/>
        <w:contextualSpacing w:val="0"/>
        <w:rPr>
          <w:b/>
          <w:bCs/>
          <w:color w:val="000000"/>
          <w:sz w:val="20"/>
          <w:szCs w:val="20"/>
          <w14:ligatures w14:val="none"/>
        </w:rPr>
        <w:pPrChange w:id="35" w:author="Amanda Wang" w:date="2025-08-13T14:49:00Z" w16du:dateUtc="2025-08-13T06:49:00Z">
          <w:pPr>
            <w:spacing w:line="240" w:lineRule="auto"/>
          </w:pPr>
        </w:pPrChange>
      </w:pPr>
      <w:r w:rsidRPr="00A96D87">
        <w:rPr>
          <w:rFonts w:hint="eastAsia"/>
          <w:b/>
          <w:bCs/>
          <w:color w:val="000000"/>
          <w:sz w:val="20"/>
          <w:szCs w:val="20"/>
          <w14:ligatures w14:val="none"/>
        </w:rPr>
        <w:t>5.</w:t>
      </w:r>
      <w:r w:rsidRPr="00A96D87">
        <w:rPr>
          <w:rFonts w:hint="eastAsia"/>
          <w:b/>
          <w:bCs/>
          <w:color w:val="000000"/>
          <w:sz w:val="20"/>
          <w:szCs w:val="20"/>
          <w14:ligatures w14:val="none"/>
        </w:rPr>
        <w:t>永远有另外一个机会在等待你</w:t>
      </w:r>
    </w:p>
    <w:p w14:paraId="3D7609A4" w14:textId="7A814258" w:rsidR="005A5FD4" w:rsidRDefault="005A5FD4" w:rsidP="005A5FD4">
      <w:pPr>
        <w:pStyle w:val="ListParagraph"/>
        <w:snapToGrid w:val="0"/>
        <w:spacing w:after="0" w:line="240" w:lineRule="auto"/>
        <w:ind w:left="360" w:hanging="360"/>
        <w:contextualSpacing w:val="0"/>
        <w:rPr>
          <w:ins w:id="36" w:author="Amanda Wang" w:date="2025-08-13T14:49:00Z" w16du:dateUtc="2025-08-13T06:49:00Z"/>
          <w:color w:val="000000"/>
          <w:sz w:val="20"/>
          <w:szCs w:val="20"/>
          <w14:ligatures w14:val="none"/>
        </w:rPr>
      </w:pPr>
      <w:r w:rsidRPr="008D0C3E">
        <w:rPr>
          <w:rFonts w:hint="eastAsia"/>
          <w:color w:val="000000"/>
          <w:sz w:val="20"/>
          <w:szCs w:val="20"/>
          <w14:ligatures w14:val="none"/>
        </w:rPr>
        <w:t>如果你还不是应届毕业生：</w:t>
      </w:r>
      <w:r w:rsidRPr="008D0C3E">
        <w:rPr>
          <w:rFonts w:hint="eastAsia"/>
          <w:color w:val="000000"/>
          <w:sz w:val="20"/>
          <w:szCs w:val="20"/>
          <w14:ligatures w14:val="none"/>
        </w:rPr>
        <w:t>&lt;</w:t>
      </w:r>
      <w:r w:rsidR="00700D60">
        <w:rPr>
          <w:rFonts w:hint="eastAsia"/>
          <w:color w:val="000000"/>
          <w:sz w:val="20"/>
          <w:szCs w:val="20"/>
          <w14:ligatures w14:val="none"/>
        </w:rPr>
        <w:t>门店</w:t>
      </w:r>
      <w:r w:rsidRPr="008D0C3E">
        <w:rPr>
          <w:rFonts w:hint="eastAsia"/>
          <w:color w:val="000000"/>
          <w:sz w:val="20"/>
          <w:szCs w:val="20"/>
          <w14:ligatures w14:val="none"/>
        </w:rPr>
        <w:t>兼职</w:t>
      </w:r>
      <w:r w:rsidRPr="008D0C3E">
        <w:rPr>
          <w:rFonts w:hint="eastAsia"/>
          <w:color w:val="000000"/>
          <w:sz w:val="20"/>
          <w:szCs w:val="20"/>
          <w14:ligatures w14:val="none"/>
        </w:rPr>
        <w:t>&gt;</w:t>
      </w:r>
      <w:r w:rsidRPr="008D0C3E">
        <w:rPr>
          <w:rFonts w:hint="eastAsia"/>
          <w:color w:val="000000"/>
          <w:sz w:val="20"/>
          <w:szCs w:val="20"/>
          <w14:ligatures w14:val="none"/>
        </w:rPr>
        <w:t>和</w:t>
      </w:r>
      <w:r w:rsidRPr="008D0C3E">
        <w:rPr>
          <w:rFonts w:hint="eastAsia"/>
          <w:color w:val="000000"/>
          <w:sz w:val="20"/>
          <w:szCs w:val="20"/>
          <w14:ligatures w14:val="none"/>
        </w:rPr>
        <w:t>&lt;</w:t>
      </w:r>
      <w:r w:rsidRPr="008D0C3E">
        <w:rPr>
          <w:rFonts w:hint="eastAsia"/>
          <w:color w:val="000000"/>
          <w:sz w:val="20"/>
          <w:szCs w:val="20"/>
          <w14:ligatures w14:val="none"/>
        </w:rPr>
        <w:t>办公室实习生</w:t>
      </w:r>
      <w:r w:rsidRPr="008D0C3E">
        <w:rPr>
          <w:rFonts w:hint="eastAsia"/>
          <w:color w:val="000000"/>
          <w:sz w:val="20"/>
          <w:szCs w:val="20"/>
          <w14:ligatures w14:val="none"/>
        </w:rPr>
        <w:t>&gt;</w:t>
      </w:r>
      <w:r w:rsidRPr="008D0C3E">
        <w:rPr>
          <w:rFonts w:hint="eastAsia"/>
          <w:color w:val="000000"/>
          <w:sz w:val="20"/>
          <w:szCs w:val="20"/>
          <w14:ligatures w14:val="none"/>
        </w:rPr>
        <w:t>的岗位随时向你敞开大门！</w:t>
      </w:r>
    </w:p>
    <w:p w14:paraId="745CA261" w14:textId="77777777" w:rsidR="005A5FD4" w:rsidRPr="008D0C3E" w:rsidRDefault="005A5FD4">
      <w:pPr>
        <w:pStyle w:val="ListParagraph"/>
        <w:snapToGrid w:val="0"/>
        <w:spacing w:after="0" w:line="240" w:lineRule="auto"/>
        <w:ind w:left="360" w:hanging="360"/>
        <w:contextualSpacing w:val="0"/>
        <w:rPr>
          <w:color w:val="000000"/>
          <w:sz w:val="20"/>
          <w:szCs w:val="20"/>
          <w14:ligatures w14:val="none"/>
        </w:rPr>
        <w:pPrChange w:id="37" w:author="Amanda Wang" w:date="2025-08-13T14:49:00Z" w16du:dateUtc="2025-08-13T06:49:00Z">
          <w:pPr>
            <w:spacing w:line="240" w:lineRule="auto"/>
          </w:pPr>
        </w:pPrChange>
      </w:pPr>
    </w:p>
    <w:p w14:paraId="20CE6039" w14:textId="77777777" w:rsidR="005A5FD4" w:rsidRPr="00A96D87" w:rsidRDefault="005A5FD4">
      <w:pPr>
        <w:pStyle w:val="ListParagraph"/>
        <w:snapToGrid w:val="0"/>
        <w:spacing w:after="0" w:line="240" w:lineRule="auto"/>
        <w:ind w:left="360" w:hanging="360"/>
        <w:contextualSpacing w:val="0"/>
        <w:rPr>
          <w:b/>
          <w:bCs/>
          <w:color w:val="000000"/>
          <w:sz w:val="20"/>
          <w:szCs w:val="20"/>
          <w14:ligatures w14:val="none"/>
        </w:rPr>
        <w:pPrChange w:id="38" w:author="Amanda Wang" w:date="2025-08-13T14:49:00Z" w16du:dateUtc="2025-08-13T06:49:00Z">
          <w:pPr>
            <w:spacing w:line="240" w:lineRule="auto"/>
          </w:pPr>
        </w:pPrChange>
      </w:pPr>
      <w:r w:rsidRPr="008D0C3E">
        <w:rPr>
          <w:b/>
          <w:bCs/>
          <w:noProof/>
          <w:color w:val="000000"/>
          <w:sz w:val="20"/>
          <w:szCs w:val="20"/>
          <w14:ligatures w14:val="none"/>
          <w:rPrChange w:id="39" w:author="Amanda Wang" w:date="2025-08-13T14:49:00Z" w16du:dateUtc="2025-08-13T06:49:00Z">
            <w:rPr>
              <w:b/>
              <w:noProof/>
              <w:color w:val="000000"/>
              <w:sz w:val="20"/>
              <w:szCs w:val="20"/>
            </w:rPr>
          </w:rPrChange>
        </w:rPr>
        <w:drawing>
          <wp:anchor distT="0" distB="0" distL="114300" distR="114300" simplePos="0" relativeHeight="251668484" behindDoc="0" locked="0" layoutInCell="1" allowOverlap="1" wp14:anchorId="716C2921" wp14:editId="5D72CCED">
            <wp:simplePos x="0" y="0"/>
            <wp:positionH relativeFrom="margin">
              <wp:posOffset>66675</wp:posOffset>
            </wp:positionH>
            <wp:positionV relativeFrom="paragraph">
              <wp:posOffset>248285</wp:posOffset>
            </wp:positionV>
            <wp:extent cx="5353050" cy="730885"/>
            <wp:effectExtent l="0" t="0" r="0" b="0"/>
            <wp:wrapThrough wrapText="bothSides">
              <wp:wrapPolygon edited="0">
                <wp:start x="0" y="0"/>
                <wp:lineTo x="0" y="20831"/>
                <wp:lineTo x="21523" y="20831"/>
                <wp:lineTo x="21523" y="0"/>
                <wp:lineTo x="0" y="0"/>
              </wp:wrapPolygon>
            </wp:wrapThrough>
            <wp:docPr id="282855530" name="Picture 1" descr="A black and white image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76658" name="Picture 1" descr="A black and white image of a couple of peop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730885"/>
                    </a:xfrm>
                    <a:prstGeom prst="rect">
                      <a:avLst/>
                    </a:prstGeom>
                    <a:noFill/>
                  </pic:spPr>
                </pic:pic>
              </a:graphicData>
            </a:graphic>
            <wp14:sizeRelH relativeFrom="margin">
              <wp14:pctWidth>0</wp14:pctWidth>
            </wp14:sizeRelH>
            <wp14:sizeRelV relativeFrom="margin">
              <wp14:pctHeight>0</wp14:pctHeight>
            </wp14:sizeRelV>
          </wp:anchor>
        </w:drawing>
      </w:r>
      <w:r w:rsidRPr="00A96D87">
        <w:rPr>
          <w:rFonts w:hint="eastAsia"/>
          <w:b/>
          <w:bCs/>
          <w:color w:val="000000"/>
          <w:sz w:val="20"/>
          <w:szCs w:val="20"/>
          <w14:ligatures w14:val="none"/>
        </w:rPr>
        <w:t xml:space="preserve">6. </w:t>
      </w:r>
      <w:r w:rsidRPr="00A96D87">
        <w:rPr>
          <w:rFonts w:hint="eastAsia"/>
          <w:b/>
          <w:bCs/>
          <w:color w:val="000000"/>
          <w:sz w:val="20"/>
          <w:szCs w:val="20"/>
          <w14:ligatures w14:val="none"/>
        </w:rPr>
        <w:t>和我们一起开启职业旅程吧</w:t>
      </w:r>
      <w:r w:rsidRPr="00A96D87">
        <w:rPr>
          <w:b/>
          <w:bCs/>
          <w:color w:val="000000"/>
          <w:sz w:val="20"/>
          <w:szCs w:val="20"/>
          <w14:ligatures w14:val="none"/>
        </w:rPr>
        <w:t xml:space="preserve"> </w:t>
      </w:r>
    </w:p>
    <w:p w14:paraId="284E1D49" w14:textId="77777777" w:rsidR="005A5FD4" w:rsidRDefault="005A5FD4" w:rsidP="005A5FD4">
      <w:pPr>
        <w:spacing w:line="240" w:lineRule="auto"/>
        <w:rPr>
          <w:b/>
          <w:bCs/>
          <w:color w:val="000000"/>
          <w:sz w:val="20"/>
          <w:szCs w:val="20"/>
          <w14:ligatures w14:val="none"/>
        </w:rPr>
      </w:pPr>
    </w:p>
    <w:p w14:paraId="57C6444C" w14:textId="77777777" w:rsidR="005A5FD4" w:rsidRDefault="005A5FD4" w:rsidP="005A5FD4">
      <w:pPr>
        <w:spacing w:line="240" w:lineRule="auto"/>
        <w:rPr>
          <w:b/>
          <w:bCs/>
          <w:color w:val="000000"/>
          <w:sz w:val="20"/>
          <w:szCs w:val="20"/>
          <w14:ligatures w14:val="none"/>
        </w:rPr>
      </w:pPr>
    </w:p>
    <w:p w14:paraId="6C36FC16" w14:textId="77777777" w:rsidR="005A5FD4" w:rsidRDefault="005A5FD4" w:rsidP="005A5FD4">
      <w:pPr>
        <w:spacing w:line="240" w:lineRule="auto"/>
        <w:rPr>
          <w:b/>
          <w:bCs/>
          <w:color w:val="000000"/>
          <w:sz w:val="20"/>
          <w:szCs w:val="20"/>
          <w14:ligatures w14:val="none"/>
        </w:rPr>
      </w:pPr>
    </w:p>
    <w:p w14:paraId="1471C817" w14:textId="77777777" w:rsidR="005A5FD4" w:rsidRDefault="005A5FD4" w:rsidP="005A5FD4">
      <w:pPr>
        <w:spacing w:line="240" w:lineRule="auto"/>
        <w:rPr>
          <w:ins w:id="40" w:author="Amanda Wang" w:date="2025-08-13T14:49:00Z" w16du:dateUtc="2025-08-13T06:49:00Z"/>
          <w:b/>
          <w:bCs/>
          <w:color w:val="000000"/>
          <w:sz w:val="20"/>
          <w:szCs w:val="20"/>
          <w14:ligatures w14:val="none"/>
        </w:rPr>
      </w:pPr>
    </w:p>
    <w:p w14:paraId="6C15C3A3" w14:textId="77777777" w:rsidR="005A5FD4" w:rsidRPr="00A96D87" w:rsidRDefault="005A5FD4">
      <w:pPr>
        <w:pStyle w:val="ListParagraph"/>
        <w:snapToGrid w:val="0"/>
        <w:spacing w:after="0" w:line="240" w:lineRule="auto"/>
        <w:ind w:left="360" w:hanging="360"/>
        <w:contextualSpacing w:val="0"/>
        <w:rPr>
          <w:b/>
          <w:bCs/>
          <w:color w:val="000000"/>
          <w:sz w:val="20"/>
          <w:szCs w:val="20"/>
          <w14:ligatures w14:val="none"/>
        </w:rPr>
        <w:pPrChange w:id="41" w:author="Amanda Wang" w:date="2025-08-13T14:50:00Z" w16du:dateUtc="2025-08-13T06:50:00Z">
          <w:pPr>
            <w:spacing w:line="240" w:lineRule="auto"/>
          </w:pPr>
        </w:pPrChange>
      </w:pPr>
      <w:r w:rsidRPr="00A96D87">
        <w:rPr>
          <w:rFonts w:hint="eastAsia"/>
          <w:b/>
          <w:bCs/>
          <w:color w:val="000000"/>
          <w:sz w:val="20"/>
          <w:szCs w:val="20"/>
          <w14:ligatures w14:val="none"/>
        </w:rPr>
        <w:t xml:space="preserve">7. </w:t>
      </w:r>
      <w:r w:rsidRPr="00A96D87">
        <w:rPr>
          <w:rFonts w:hint="eastAsia"/>
          <w:b/>
          <w:bCs/>
          <w:color w:val="000000"/>
          <w:sz w:val="20"/>
          <w:szCs w:val="20"/>
          <w14:ligatures w14:val="none"/>
        </w:rPr>
        <w:t>如何投递</w:t>
      </w:r>
    </w:p>
    <w:p w14:paraId="19FF47A4" w14:textId="77777777" w:rsidR="005A5FD4" w:rsidRPr="008D0C3E" w:rsidRDefault="005A5FD4">
      <w:pPr>
        <w:pStyle w:val="ListParagraph"/>
        <w:snapToGrid w:val="0"/>
        <w:spacing w:after="0" w:line="240" w:lineRule="auto"/>
        <w:ind w:left="360" w:hanging="360"/>
        <w:contextualSpacing w:val="0"/>
        <w:rPr>
          <w:color w:val="000000"/>
          <w:sz w:val="20"/>
          <w:szCs w:val="20"/>
          <w14:ligatures w14:val="none"/>
          <w:rPrChange w:id="42" w:author="Amanda Wang" w:date="2025-08-13T14:50:00Z" w16du:dateUtc="2025-08-13T06:50:00Z">
            <w:rPr/>
          </w:rPrChange>
        </w:rPr>
        <w:pPrChange w:id="43" w:author="Amanda Wang" w:date="2025-08-13T14:50:00Z" w16du:dateUtc="2025-08-13T06:50:00Z">
          <w:pPr>
            <w:spacing w:line="240" w:lineRule="auto"/>
          </w:pPr>
        </w:pPrChange>
      </w:pPr>
      <w:r w:rsidRPr="008D0C3E">
        <w:rPr>
          <w:rFonts w:hint="eastAsia"/>
          <w:color w:val="000000"/>
          <w:sz w:val="20"/>
          <w:szCs w:val="20"/>
          <w14:ligatures w14:val="none"/>
        </w:rPr>
        <w:t>网申地址：</w:t>
      </w:r>
      <w:r w:rsidRPr="008D0C3E">
        <w:rPr>
          <w:rFonts w:hint="eastAsia"/>
          <w:color w:val="000000"/>
          <w:sz w:val="20"/>
          <w:szCs w:val="20"/>
          <w14:ligatures w14:val="none"/>
        </w:rPr>
        <w:t>https://sp.wintalent.cn/zara/PC/about.html</w:t>
      </w:r>
      <w:r w:rsidRPr="008D0C3E">
        <w:rPr>
          <w:rFonts w:hint="eastAsia"/>
          <w:color w:val="000000"/>
          <w:sz w:val="20"/>
          <w:szCs w:val="20"/>
          <w14:ligatures w14:val="none"/>
        </w:rPr>
        <w:t>或手机扫描以下二维码进入网申通道。</w:t>
      </w:r>
    </w:p>
    <w:p w14:paraId="5B397648" w14:textId="2994F87F" w:rsidR="00CC4B0A" w:rsidRDefault="005A5FD4" w:rsidP="00CC4B0A">
      <w:pPr>
        <w:spacing w:line="240" w:lineRule="auto"/>
        <w:rPr>
          <w:sz w:val="20"/>
          <w:szCs w:val="20"/>
        </w:rPr>
      </w:pPr>
      <w:ins w:id="44" w:author="Amanda Wang" w:date="2025-08-11T16:46:00Z" w16du:dateUtc="2025-08-11T08:46:00Z">
        <w:r>
          <w:rPr>
            <w:noProof/>
            <w:sz w:val="20"/>
            <w:szCs w:val="20"/>
          </w:rPr>
          <w:drawing>
            <wp:anchor distT="0" distB="0" distL="114300" distR="114300" simplePos="0" relativeHeight="251660800" behindDoc="0" locked="0" layoutInCell="1" allowOverlap="1" wp14:anchorId="6F3A92A2" wp14:editId="530DEFDC">
              <wp:simplePos x="0" y="0"/>
              <wp:positionH relativeFrom="margin">
                <wp:align>left</wp:align>
              </wp:positionH>
              <wp:positionV relativeFrom="paragraph">
                <wp:posOffset>76200</wp:posOffset>
              </wp:positionV>
              <wp:extent cx="594360" cy="594360"/>
              <wp:effectExtent l="0" t="0" r="0" b="0"/>
              <wp:wrapThrough wrapText="bothSides">
                <wp:wrapPolygon edited="0">
                  <wp:start x="0" y="0"/>
                  <wp:lineTo x="0" y="20769"/>
                  <wp:lineTo x="20769" y="20769"/>
                  <wp:lineTo x="20769" y="0"/>
                  <wp:lineTo x="0" y="0"/>
                </wp:wrapPolygon>
              </wp:wrapThrough>
              <wp:docPr id="1679887014"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01963" name="Picture 2" descr="A qr code with black squar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ins>
      <w:r w:rsidR="00AF5420" w:rsidRPr="00A96D87">
        <w:rPr>
          <w:sz w:val="20"/>
          <w:szCs w:val="20"/>
        </w:rPr>
        <w:t xml:space="preserve"> </w:t>
      </w:r>
      <w:del w:id="45" w:author="Amanda Wang" w:date="2025-08-11T16:46:00Z" w16du:dateUtc="2025-08-11T08:46:00Z">
        <w:r w:rsidR="00CC4B0A" w:rsidDel="003826E6">
          <w:rPr>
            <w:noProof/>
            <w:sz w:val="20"/>
            <w:szCs w:val="20"/>
          </w:rPr>
          <w:drawing>
            <wp:inline distT="0" distB="0" distL="0" distR="0" wp14:anchorId="27CD441D" wp14:editId="483D3560">
              <wp:extent cx="552450" cy="552450"/>
              <wp:effectExtent l="0" t="0" r="0" b="0"/>
              <wp:docPr id="323919469"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5537" name="Picture 2" descr="A qr code on a white background&#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56600" cy="556600"/>
                      </a:xfrm>
                      <a:prstGeom prst="rect">
                        <a:avLst/>
                      </a:prstGeom>
                    </pic:spPr>
                  </pic:pic>
                </a:graphicData>
              </a:graphic>
            </wp:inline>
          </w:drawing>
        </w:r>
      </w:del>
    </w:p>
    <w:p w14:paraId="0917196E" w14:textId="77777777" w:rsidR="003826E6" w:rsidRDefault="003826E6" w:rsidP="00716217">
      <w:pPr>
        <w:spacing w:line="240" w:lineRule="auto"/>
        <w:rPr>
          <w:ins w:id="46" w:author="Amanda Wang" w:date="2025-08-11T16:46:00Z" w16du:dateUtc="2025-08-11T08:46:00Z"/>
          <w:rFonts w:eastAsiaTheme="majorEastAsia" w:cs="Arial"/>
          <w:b/>
          <w:color w:val="000000" w:themeColor="text1"/>
          <w:kern w:val="0"/>
          <w:sz w:val="20"/>
          <w:szCs w:val="20"/>
          <w14:ligatures w14:val="none"/>
        </w:rPr>
      </w:pPr>
    </w:p>
    <w:p w14:paraId="5D0805D2" w14:textId="77777777" w:rsidR="005F7D74" w:rsidRDefault="005F7D74" w:rsidP="00716217">
      <w:pPr>
        <w:spacing w:line="240" w:lineRule="auto"/>
        <w:rPr>
          <w:ins w:id="47" w:author="Amanda Wang" w:date="2025-08-11T16:47:00Z" w16du:dateUtc="2025-08-11T08:47:00Z"/>
          <w:rFonts w:eastAsiaTheme="majorEastAsia" w:cs="Arial"/>
          <w:b/>
          <w:color w:val="000000" w:themeColor="text1"/>
          <w:kern w:val="0"/>
          <w:sz w:val="20"/>
          <w:szCs w:val="20"/>
          <w14:ligatures w14:val="none"/>
        </w:rPr>
      </w:pPr>
    </w:p>
    <w:p w14:paraId="1219DCFB" w14:textId="06A758D8" w:rsidR="00716217" w:rsidRPr="003B1338" w:rsidRDefault="00716217" w:rsidP="003B1338">
      <w:pPr>
        <w:pStyle w:val="ListParagraph"/>
        <w:snapToGrid w:val="0"/>
        <w:spacing w:after="0" w:line="240" w:lineRule="auto"/>
        <w:ind w:left="360" w:hanging="360"/>
        <w:contextualSpacing w:val="0"/>
        <w:rPr>
          <w:ins w:id="48" w:author="Amanda Wang" w:date="2025-08-11T16:43:00Z" w16du:dateUtc="2025-08-11T08:43:00Z"/>
          <w:color w:val="000000"/>
          <w:sz w:val="20"/>
          <w:szCs w:val="20"/>
          <w14:ligatures w14:val="none"/>
        </w:rPr>
      </w:pPr>
      <w:ins w:id="49" w:author="Amanda Wang" w:date="2025-08-11T16:43:00Z" w16du:dateUtc="2025-08-11T08:43:00Z">
        <w:r w:rsidRPr="003B1338">
          <w:rPr>
            <w:rFonts w:hint="eastAsia"/>
            <w:b/>
            <w:bCs/>
            <w:color w:val="000000"/>
            <w:sz w:val="20"/>
            <w:szCs w:val="20"/>
            <w14:ligatures w14:val="none"/>
          </w:rPr>
          <w:t xml:space="preserve">MAKE IT YOURS </w:t>
        </w:r>
        <w:r w:rsidRPr="003B1338">
          <w:rPr>
            <w:rFonts w:hint="eastAsia"/>
            <w:color w:val="000000"/>
            <w:sz w:val="20"/>
            <w:szCs w:val="20"/>
            <w14:ligatures w14:val="none"/>
          </w:rPr>
          <w:t>由你职掌</w:t>
        </w:r>
      </w:ins>
    </w:p>
    <w:p w14:paraId="5DD40147" w14:textId="07A2F83C" w:rsidR="00AF5420" w:rsidRPr="003B1338" w:rsidDel="00716217" w:rsidRDefault="00AF5420" w:rsidP="003B1338">
      <w:pPr>
        <w:pStyle w:val="ListParagraph"/>
        <w:snapToGrid w:val="0"/>
        <w:spacing w:after="0" w:line="240" w:lineRule="auto"/>
        <w:ind w:left="360" w:hanging="360"/>
        <w:contextualSpacing w:val="0"/>
        <w:rPr>
          <w:del w:id="50" w:author="Amanda Wang" w:date="2025-08-11T16:43:00Z" w16du:dateUtc="2025-08-11T08:43:00Z"/>
          <w:b/>
          <w:bCs/>
          <w:color w:val="000000"/>
          <w:sz w:val="20"/>
          <w:szCs w:val="20"/>
          <w14:ligatures w14:val="none"/>
        </w:rPr>
      </w:pPr>
      <w:del w:id="51" w:author="Amanda Wang" w:date="2025-08-11T16:43:00Z" w16du:dateUtc="2025-08-11T08:43:00Z">
        <w:r w:rsidRPr="003B1338" w:rsidDel="00716217">
          <w:rPr>
            <w:b/>
            <w:bCs/>
            <w:color w:val="000000"/>
            <w:sz w:val="20"/>
            <w:szCs w:val="20"/>
            <w14:ligatures w14:val="none"/>
          </w:rPr>
          <w:delText>Imagine The Future!</w:delText>
        </w:r>
      </w:del>
    </w:p>
    <w:p w14:paraId="643CB84C" w14:textId="640721D1" w:rsidR="00AF5420" w:rsidRPr="003B1338" w:rsidRDefault="00AF5420" w:rsidP="003B1338">
      <w:pPr>
        <w:pStyle w:val="ListParagraph"/>
        <w:snapToGrid w:val="0"/>
        <w:spacing w:after="0" w:line="240" w:lineRule="auto"/>
        <w:ind w:left="360" w:hanging="360"/>
        <w:contextualSpacing w:val="0"/>
        <w:rPr>
          <w:color w:val="000000"/>
          <w:sz w:val="20"/>
          <w:szCs w:val="20"/>
          <w14:ligatures w14:val="none"/>
        </w:rPr>
      </w:pPr>
      <w:r w:rsidRPr="003B1338">
        <w:rPr>
          <w:b/>
          <w:bCs/>
          <w:color w:val="000000"/>
          <w:sz w:val="20"/>
          <w:szCs w:val="20"/>
          <w14:ligatures w14:val="none"/>
        </w:rPr>
        <w:t>Inditex</w:t>
      </w:r>
      <w:r w:rsidRPr="003B1338">
        <w:rPr>
          <w:color w:val="000000"/>
          <w:sz w:val="20"/>
          <w:szCs w:val="20"/>
          <w14:ligatures w14:val="none"/>
        </w:rPr>
        <w:t>中国人力资源部</w:t>
      </w:r>
    </w:p>
    <w:p w14:paraId="2DCF6E95" w14:textId="1A533CB0" w:rsidR="002D1E60" w:rsidRPr="00756F84" w:rsidRDefault="002D1E60" w:rsidP="002D1E60">
      <w:pPr>
        <w:snapToGrid w:val="0"/>
        <w:spacing w:after="0" w:line="240" w:lineRule="auto"/>
        <w:jc w:val="center"/>
      </w:pPr>
      <w:r w:rsidRPr="00756F84">
        <w:rPr>
          <w:rFonts w:eastAsia="Microsoft YaHei" w:cs="Arial" w:hint="eastAsia"/>
          <w:b/>
          <w:color w:val="000000" w:themeColor="text1"/>
          <w:kern w:val="0"/>
          <w:sz w:val="28"/>
          <w:szCs w:val="22"/>
          <w14:ligatures w14:val="none"/>
        </w:rPr>
        <w:lastRenderedPageBreak/>
        <w:t>门店</w:t>
      </w:r>
      <w:r w:rsidR="002B1BA8" w:rsidRPr="00756F84">
        <w:rPr>
          <w:rFonts w:eastAsia="Microsoft YaHei" w:cs="Arial" w:hint="eastAsia"/>
          <w:b/>
          <w:color w:val="000000" w:themeColor="text1"/>
          <w:kern w:val="0"/>
          <w:sz w:val="28"/>
          <w:szCs w:val="22"/>
          <w14:ligatures w14:val="none"/>
        </w:rPr>
        <w:t>顾客体验</w:t>
      </w:r>
      <w:r w:rsidRPr="00756F84">
        <w:rPr>
          <w:rFonts w:eastAsia="Microsoft YaHei" w:cs="Arial" w:hint="eastAsia"/>
          <w:b/>
          <w:color w:val="000000" w:themeColor="text1"/>
          <w:kern w:val="0"/>
          <w:sz w:val="28"/>
          <w:szCs w:val="22"/>
          <w14:ligatures w14:val="none"/>
        </w:rPr>
        <w:t>管培生</w:t>
      </w:r>
    </w:p>
    <w:p w14:paraId="09D225C5" w14:textId="6307AE59" w:rsidR="002D1E60" w:rsidRPr="00756F84" w:rsidRDefault="002B1BA8" w:rsidP="002D1E60">
      <w:pPr>
        <w:snapToGrid w:val="0"/>
        <w:spacing w:after="0" w:line="240" w:lineRule="auto"/>
        <w:jc w:val="center"/>
        <w:rPr>
          <w:rFonts w:eastAsiaTheme="majorEastAsia" w:cs="Arial"/>
          <w:i/>
          <w:color w:val="000000" w:themeColor="text1"/>
          <w:kern w:val="0"/>
          <w:sz w:val="18"/>
          <w:szCs w:val="22"/>
          <w14:ligatures w14:val="none"/>
        </w:rPr>
      </w:pPr>
      <w:r w:rsidRPr="00756F84">
        <w:rPr>
          <w:rFonts w:eastAsiaTheme="majorEastAsia" w:cs="Arial" w:hint="eastAsia"/>
          <w:i/>
          <w:color w:val="000000" w:themeColor="text1"/>
          <w:kern w:val="0"/>
          <w:sz w:val="18"/>
          <w:szCs w:val="22"/>
          <w14:ligatures w14:val="none"/>
        </w:rPr>
        <w:t>Customer Experience</w:t>
      </w:r>
      <w:r w:rsidR="002D1E60" w:rsidRPr="00756F84">
        <w:rPr>
          <w:rFonts w:eastAsiaTheme="majorEastAsia" w:cs="Arial" w:hint="eastAsia"/>
          <w:i/>
          <w:color w:val="000000" w:themeColor="text1"/>
          <w:kern w:val="0"/>
          <w:sz w:val="18"/>
          <w:szCs w:val="22"/>
          <w14:ligatures w14:val="none"/>
        </w:rPr>
        <w:t xml:space="preserve"> </w:t>
      </w:r>
      <w:r w:rsidR="002D1E60" w:rsidRPr="00756F84">
        <w:rPr>
          <w:rFonts w:eastAsiaTheme="majorEastAsia" w:cs="Arial"/>
          <w:i/>
          <w:color w:val="000000" w:themeColor="text1"/>
          <w:kern w:val="0"/>
          <w:sz w:val="18"/>
          <w:szCs w:val="22"/>
          <w14:ligatures w14:val="none"/>
        </w:rPr>
        <w:t xml:space="preserve">Management Trainee </w:t>
      </w:r>
    </w:p>
    <w:p w14:paraId="5DFFAFA9" w14:textId="77777777" w:rsidR="002D1E60" w:rsidRPr="00756F84" w:rsidRDefault="002D1E60" w:rsidP="002D1E60">
      <w:pPr>
        <w:snapToGrid w:val="0"/>
        <w:spacing w:after="0" w:line="240" w:lineRule="auto"/>
        <w:jc w:val="center"/>
        <w:rPr>
          <w:rFonts w:eastAsiaTheme="majorEastAsia" w:cs="Arial"/>
          <w:i/>
          <w:color w:val="000000" w:themeColor="text1"/>
          <w:kern w:val="0"/>
          <w:sz w:val="20"/>
          <w:szCs w:val="20"/>
          <w14:ligatures w14:val="none"/>
        </w:rPr>
      </w:pPr>
    </w:p>
    <w:p w14:paraId="3502CFF8" w14:textId="77777777" w:rsidR="002D1E60" w:rsidRPr="00756F84" w:rsidRDefault="002D1E60" w:rsidP="002D1E60">
      <w:pPr>
        <w:pStyle w:val="ListParagraph"/>
        <w:snapToGrid w:val="0"/>
        <w:spacing w:after="0" w:line="240" w:lineRule="auto"/>
        <w:ind w:left="360" w:hanging="360"/>
        <w:contextualSpacing w:val="0"/>
        <w:rPr>
          <w:b/>
          <w:bCs/>
          <w:color w:val="000000"/>
          <w:sz w:val="20"/>
          <w:szCs w:val="20"/>
          <w14:ligatures w14:val="none"/>
        </w:rPr>
      </w:pPr>
      <w:r w:rsidRPr="00756F84">
        <w:rPr>
          <w:rFonts w:hint="eastAsia"/>
          <w:b/>
          <w:bCs/>
          <w:color w:val="000000"/>
          <w:sz w:val="20"/>
          <w:szCs w:val="20"/>
          <w14:ligatures w14:val="none"/>
        </w:rPr>
        <w:t>1.</w:t>
      </w:r>
      <w:r w:rsidRPr="00756F84">
        <w:rPr>
          <w:rFonts w:hint="eastAsia"/>
          <w:b/>
          <w:bCs/>
          <w:color w:val="000000"/>
          <w:sz w:val="20"/>
          <w:szCs w:val="20"/>
          <w14:ligatures w14:val="none"/>
        </w:rPr>
        <w:tab/>
      </w:r>
      <w:r w:rsidRPr="00756F84">
        <w:rPr>
          <w:rFonts w:hint="eastAsia"/>
          <w:b/>
          <w:bCs/>
          <w:color w:val="000000"/>
          <w:sz w:val="20"/>
          <w:szCs w:val="20"/>
          <w14:ligatures w14:val="none"/>
        </w:rPr>
        <w:t>在工作中施展你的热爱</w:t>
      </w:r>
    </w:p>
    <w:p w14:paraId="47F1344F" w14:textId="5B7772E2" w:rsidR="002D1E60" w:rsidRDefault="002D1E60" w:rsidP="0012097F">
      <w:pPr>
        <w:pStyle w:val="ListParagraph"/>
        <w:snapToGrid w:val="0"/>
        <w:spacing w:after="0" w:line="240" w:lineRule="auto"/>
        <w:ind w:left="360" w:firstLine="360"/>
        <w:contextualSpacing w:val="0"/>
        <w:rPr>
          <w:color w:val="000000"/>
          <w:sz w:val="20"/>
          <w:szCs w:val="20"/>
          <w14:ligatures w14:val="none"/>
        </w:rPr>
      </w:pPr>
      <w:r w:rsidRPr="00756F84">
        <w:rPr>
          <w:rFonts w:hint="eastAsia"/>
          <w:color w:val="000000"/>
          <w:sz w:val="20"/>
          <w:szCs w:val="20"/>
          <w14:ligatures w14:val="none"/>
        </w:rPr>
        <w:t>作为</w:t>
      </w:r>
      <w:r w:rsidRPr="00756F84">
        <w:rPr>
          <w:rFonts w:hint="eastAsia"/>
          <w:color w:val="000000"/>
          <w:sz w:val="20"/>
          <w:szCs w:val="20"/>
          <w14:ligatures w14:val="none"/>
        </w:rPr>
        <w:t>ZARA</w:t>
      </w:r>
      <w:r w:rsidRPr="00756F84">
        <w:rPr>
          <w:rFonts w:hint="eastAsia"/>
          <w:color w:val="000000"/>
          <w:sz w:val="20"/>
          <w:szCs w:val="20"/>
          <w14:ligatures w14:val="none"/>
        </w:rPr>
        <w:t>的门店</w:t>
      </w:r>
      <w:r w:rsidR="00AD3B9A" w:rsidRPr="00756F84">
        <w:rPr>
          <w:rFonts w:hint="eastAsia"/>
          <w:color w:val="000000"/>
          <w:sz w:val="20"/>
          <w:szCs w:val="20"/>
          <w14:ligatures w14:val="none"/>
        </w:rPr>
        <w:t>顾客体验</w:t>
      </w:r>
      <w:r w:rsidRPr="00756F84">
        <w:rPr>
          <w:rFonts w:hint="eastAsia"/>
          <w:color w:val="000000"/>
          <w:sz w:val="20"/>
          <w:szCs w:val="20"/>
          <w14:ligatures w14:val="none"/>
        </w:rPr>
        <w:t>管理培训生，</w:t>
      </w:r>
      <w:r w:rsidRPr="003F424E">
        <w:rPr>
          <w:rFonts w:hint="eastAsia"/>
          <w:color w:val="000000"/>
          <w:sz w:val="20"/>
          <w:szCs w:val="20"/>
          <w14:ligatures w14:val="none"/>
        </w:rPr>
        <w:t>您将接受丰富专业的培训，</w:t>
      </w:r>
      <w:r w:rsidR="001A1C2B" w:rsidRPr="003F424E">
        <w:rPr>
          <w:color w:val="000000"/>
          <w:sz w:val="20"/>
          <w:szCs w:val="20"/>
          <w14:ligatures w14:val="none"/>
        </w:rPr>
        <w:t>涵盖产品知识、顾客服务、门店运营与团队领导力。这不仅是一份工作，更是你将对时尚的热情、对人的洞察转化为卓越顾客体验的舞台。在这里，你的热爱将驱动成长</w:t>
      </w:r>
      <w:r w:rsidR="003D408C" w:rsidRPr="003F424E">
        <w:rPr>
          <w:rFonts w:hint="eastAsia"/>
          <w:color w:val="000000"/>
          <w:sz w:val="20"/>
          <w:szCs w:val="20"/>
          <w14:ligatures w14:val="none"/>
        </w:rPr>
        <w:t>，</w:t>
      </w:r>
      <w:r w:rsidR="001A1C2B" w:rsidRPr="003F424E">
        <w:rPr>
          <w:color w:val="000000"/>
          <w:sz w:val="20"/>
          <w:szCs w:val="20"/>
          <w14:ligatures w14:val="none"/>
        </w:rPr>
        <w:t>塑造</w:t>
      </w:r>
      <w:r w:rsidR="001A1C2B" w:rsidRPr="003F424E">
        <w:rPr>
          <w:color w:val="000000"/>
          <w:sz w:val="20"/>
          <w:szCs w:val="20"/>
          <w14:ligatures w14:val="none"/>
        </w:rPr>
        <w:t>ZARA</w:t>
      </w:r>
      <w:r w:rsidR="001A1C2B" w:rsidRPr="003F424E">
        <w:rPr>
          <w:color w:val="000000"/>
          <w:sz w:val="20"/>
          <w:szCs w:val="20"/>
          <w14:ligatures w14:val="none"/>
        </w:rPr>
        <w:t>引以为傲的顾客旅程</w:t>
      </w:r>
      <w:r w:rsidR="00B25A53" w:rsidRPr="003F424E">
        <w:rPr>
          <w:rFonts w:hint="eastAsia"/>
          <w:color w:val="000000"/>
          <w:sz w:val="20"/>
          <w:szCs w:val="20"/>
          <w14:ligatures w14:val="none"/>
        </w:rPr>
        <w:t>，</w:t>
      </w:r>
      <w:r w:rsidRPr="003F424E">
        <w:rPr>
          <w:rFonts w:hint="eastAsia"/>
          <w:color w:val="000000"/>
          <w:sz w:val="20"/>
          <w:szCs w:val="20"/>
          <w14:ligatures w14:val="none"/>
        </w:rPr>
        <w:t>欢迎对时尚充满热情的你加入我们</w:t>
      </w:r>
      <w:r w:rsidRPr="00756F84">
        <w:rPr>
          <w:rFonts w:hint="eastAsia"/>
          <w:color w:val="000000"/>
          <w:sz w:val="20"/>
          <w:szCs w:val="20"/>
          <w14:ligatures w14:val="none"/>
        </w:rPr>
        <w:t>！</w:t>
      </w:r>
    </w:p>
    <w:p w14:paraId="53ECCB9E" w14:textId="77777777" w:rsidR="005A5FD4" w:rsidRPr="00756F84" w:rsidRDefault="005A5FD4" w:rsidP="002D1E60">
      <w:pPr>
        <w:pStyle w:val="ListParagraph"/>
        <w:snapToGrid w:val="0"/>
        <w:spacing w:after="0" w:line="240" w:lineRule="auto"/>
        <w:ind w:left="360" w:firstLine="360"/>
        <w:contextualSpacing w:val="0"/>
        <w:rPr>
          <w:color w:val="000000"/>
          <w:sz w:val="20"/>
          <w:szCs w:val="20"/>
          <w14:ligatures w14:val="none"/>
        </w:rPr>
      </w:pPr>
    </w:p>
    <w:p w14:paraId="0B70A507" w14:textId="77777777" w:rsidR="002D1E60" w:rsidRPr="00756F84" w:rsidRDefault="002D1E60" w:rsidP="002D1E60">
      <w:pPr>
        <w:pStyle w:val="ListParagraph"/>
        <w:snapToGrid w:val="0"/>
        <w:spacing w:after="0" w:line="240" w:lineRule="auto"/>
        <w:ind w:left="360" w:hanging="360"/>
        <w:contextualSpacing w:val="0"/>
        <w:rPr>
          <w:b/>
          <w:bCs/>
          <w:color w:val="000000"/>
          <w:sz w:val="20"/>
          <w:szCs w:val="20"/>
          <w14:ligatures w14:val="none"/>
        </w:rPr>
      </w:pPr>
      <w:r w:rsidRPr="00756F84">
        <w:rPr>
          <w:rFonts w:hint="eastAsia"/>
          <w:b/>
          <w:bCs/>
          <w:color w:val="000000"/>
          <w:sz w:val="20"/>
          <w:szCs w:val="20"/>
          <w14:ligatures w14:val="none"/>
        </w:rPr>
        <w:t>2.</w:t>
      </w:r>
      <w:r w:rsidRPr="00756F84">
        <w:rPr>
          <w:rFonts w:hint="eastAsia"/>
          <w:b/>
          <w:bCs/>
          <w:color w:val="000000"/>
          <w:sz w:val="20"/>
          <w:szCs w:val="20"/>
          <w14:ligatures w14:val="none"/>
        </w:rPr>
        <w:tab/>
      </w:r>
      <w:r w:rsidRPr="00756F84">
        <w:rPr>
          <w:rFonts w:hint="eastAsia"/>
          <w:b/>
          <w:bCs/>
          <w:color w:val="000000"/>
          <w:sz w:val="20"/>
          <w:szCs w:val="20"/>
          <w14:ligatures w14:val="none"/>
        </w:rPr>
        <w:t>自由开放的岗位要求</w:t>
      </w:r>
    </w:p>
    <w:p w14:paraId="7B77A75A" w14:textId="77777777" w:rsidR="002D1E60" w:rsidRPr="00756F84" w:rsidRDefault="002D1E60" w:rsidP="005A5FD4">
      <w:pPr>
        <w:pStyle w:val="ListParagraph"/>
        <w:numPr>
          <w:ilvl w:val="0"/>
          <w:numId w:val="7"/>
        </w:numPr>
        <w:snapToGrid w:val="0"/>
        <w:spacing w:after="0" w:line="240" w:lineRule="auto"/>
        <w:rPr>
          <w:color w:val="000000"/>
          <w:sz w:val="20"/>
          <w:szCs w:val="20"/>
          <w14:ligatures w14:val="none"/>
        </w:rPr>
      </w:pPr>
      <w:r w:rsidRPr="00756F84">
        <w:rPr>
          <w:rFonts w:hint="eastAsia"/>
          <w:color w:val="000000"/>
          <w:sz w:val="20"/>
          <w:szCs w:val="20"/>
          <w14:ligatures w14:val="none"/>
        </w:rPr>
        <w:t>本科及以上学历的应届毕业生</w:t>
      </w:r>
      <w:r w:rsidRPr="00756F84">
        <w:rPr>
          <w:rFonts w:hint="eastAsia"/>
          <w:color w:val="000000"/>
          <w:sz w:val="20"/>
          <w:szCs w:val="20"/>
          <w14:ligatures w14:val="none"/>
        </w:rPr>
        <w:t>/1</w:t>
      </w:r>
      <w:r w:rsidRPr="00756F84">
        <w:rPr>
          <w:rFonts w:hint="eastAsia"/>
          <w:color w:val="000000"/>
          <w:sz w:val="20"/>
          <w:szCs w:val="20"/>
          <w14:ligatures w14:val="none"/>
        </w:rPr>
        <w:t>年内工作经验的毕业生</w:t>
      </w:r>
    </w:p>
    <w:p w14:paraId="016A6221" w14:textId="138AC02A" w:rsidR="00993D49" w:rsidRPr="00756F84" w:rsidRDefault="00993D49" w:rsidP="005A5FD4">
      <w:pPr>
        <w:pStyle w:val="ListParagraph"/>
        <w:numPr>
          <w:ilvl w:val="0"/>
          <w:numId w:val="7"/>
        </w:numPr>
        <w:snapToGrid w:val="0"/>
        <w:spacing w:after="0" w:line="240" w:lineRule="auto"/>
        <w:rPr>
          <w:color w:val="000000"/>
          <w:sz w:val="20"/>
          <w:szCs w:val="20"/>
          <w14:ligatures w14:val="none"/>
        </w:rPr>
      </w:pPr>
      <w:r w:rsidRPr="00756F84">
        <w:rPr>
          <w:rFonts w:hint="eastAsia"/>
          <w:color w:val="000000"/>
          <w:sz w:val="20"/>
          <w:szCs w:val="20"/>
          <w14:ligatures w14:val="none"/>
        </w:rPr>
        <w:t>专业不限，酒店管理，市场营销，工商管理等相关专业优先</w:t>
      </w:r>
    </w:p>
    <w:p w14:paraId="385C0F2C" w14:textId="699E2D3C" w:rsidR="002D1E60" w:rsidRPr="00D12E0E" w:rsidRDefault="00D12E0E" w:rsidP="005A5FD4">
      <w:pPr>
        <w:pStyle w:val="ListParagraph"/>
        <w:numPr>
          <w:ilvl w:val="0"/>
          <w:numId w:val="7"/>
        </w:numPr>
        <w:snapToGrid w:val="0"/>
        <w:spacing w:after="0" w:line="240" w:lineRule="auto"/>
        <w:rPr>
          <w:color w:val="000000"/>
          <w:sz w:val="20"/>
          <w:szCs w:val="20"/>
          <w14:ligatures w14:val="none"/>
        </w:rPr>
      </w:pPr>
      <w:ins w:id="52" w:author="Amanda Wang" w:date="2025-08-13T14:46:00Z" w16du:dateUtc="2025-08-13T06:46:00Z">
        <w:r w:rsidRPr="00D12E0E">
          <w:rPr>
            <w:rFonts w:hint="eastAsia"/>
            <w:color w:val="000000"/>
            <w:sz w:val="20"/>
            <w:szCs w:val="20"/>
            <w14:ligatures w14:val="none"/>
          </w:rPr>
          <w:t>对</w:t>
        </w:r>
        <w:commentRangeStart w:id="53"/>
        <w:commentRangeEnd w:id="53"/>
        <w:r w:rsidRPr="005A5FD4">
          <w:rPr>
            <w:color w:val="000000"/>
            <w:sz w:val="20"/>
            <w:szCs w:val="20"/>
            <w14:ligatures w14:val="none"/>
          </w:rPr>
          <w:commentReference w:id="53"/>
        </w:r>
        <w:r w:rsidRPr="00D12E0E">
          <w:rPr>
            <w:rFonts w:hint="eastAsia"/>
            <w:color w:val="000000"/>
            <w:sz w:val="20"/>
            <w:szCs w:val="20"/>
            <w14:ligatures w14:val="none"/>
          </w:rPr>
          <w:t>顾客服务有强烈兴趣，</w:t>
        </w:r>
      </w:ins>
      <w:commentRangeStart w:id="54"/>
      <w:commentRangeStart w:id="55"/>
      <w:r w:rsidR="002D1E60" w:rsidRPr="00D12E0E">
        <w:rPr>
          <w:rFonts w:hint="eastAsia"/>
          <w:color w:val="000000"/>
          <w:sz w:val="20"/>
          <w:szCs w:val="20"/>
          <w14:ligatures w14:val="none"/>
        </w:rPr>
        <w:t>有相关零售门店</w:t>
      </w:r>
      <w:r w:rsidR="00B72BE2" w:rsidRPr="00D12E0E">
        <w:rPr>
          <w:rFonts w:hint="eastAsia"/>
          <w:color w:val="000000"/>
          <w:sz w:val="20"/>
          <w:szCs w:val="20"/>
          <w14:ligatures w14:val="none"/>
        </w:rPr>
        <w:t>顾客服务</w:t>
      </w:r>
      <w:ins w:id="56" w:author="Amanda Wang" w:date="2025-08-13T14:46:00Z" w16du:dateUtc="2025-08-13T06:46:00Z">
        <w:r w:rsidR="006C140C">
          <w:rPr>
            <w:rFonts w:hint="eastAsia"/>
            <w:color w:val="000000"/>
            <w:sz w:val="20"/>
            <w:szCs w:val="20"/>
            <w14:ligatures w14:val="none"/>
          </w:rPr>
          <w:t>工</w:t>
        </w:r>
      </w:ins>
      <w:del w:id="57" w:author="Amanda Wang" w:date="2025-08-11T16:42:00Z" w16du:dateUtc="2025-08-11T08:42:00Z">
        <w:r w:rsidR="00B72BE2" w:rsidRPr="00D12E0E" w:rsidDel="00AE2A65">
          <w:rPr>
            <w:rFonts w:hint="eastAsia"/>
            <w:color w:val="000000"/>
            <w:sz w:val="20"/>
            <w:szCs w:val="20"/>
            <w14:ligatures w14:val="none"/>
          </w:rPr>
          <w:delText>/</w:delText>
        </w:r>
        <w:r w:rsidR="00B72BE2" w:rsidRPr="00D12E0E" w:rsidDel="00AE2A65">
          <w:rPr>
            <w:rFonts w:hint="eastAsia"/>
            <w:color w:val="000000"/>
            <w:sz w:val="20"/>
            <w:szCs w:val="20"/>
            <w14:ligatures w14:val="none"/>
          </w:rPr>
          <w:delText>体验</w:delText>
        </w:r>
        <w:commentRangeEnd w:id="54"/>
        <w:r w:rsidR="00D5154E" w:rsidRPr="005A5FD4" w:rsidDel="00AE2A65">
          <w:rPr>
            <w:color w:val="000000"/>
            <w:sz w:val="20"/>
            <w:szCs w:val="20"/>
            <w14:ligatures w14:val="none"/>
          </w:rPr>
          <w:commentReference w:id="54"/>
        </w:r>
        <w:commentRangeEnd w:id="55"/>
        <w:r w:rsidR="00AE2A65" w:rsidRPr="005A5FD4" w:rsidDel="00AE2A65">
          <w:rPr>
            <w:color w:val="000000"/>
            <w:sz w:val="20"/>
            <w:szCs w:val="20"/>
            <w14:ligatures w14:val="none"/>
          </w:rPr>
          <w:commentReference w:id="55"/>
        </w:r>
        <w:r w:rsidR="00B72BE2" w:rsidRPr="00D12E0E" w:rsidDel="00AE2A65">
          <w:rPr>
            <w:rFonts w:hint="eastAsia"/>
            <w:color w:val="000000"/>
            <w:sz w:val="20"/>
            <w:szCs w:val="20"/>
            <w14:ligatures w14:val="none"/>
          </w:rPr>
          <w:delText>相关</w:delText>
        </w:r>
        <w:r w:rsidR="002D1E60" w:rsidRPr="00D12E0E" w:rsidDel="00AE2A65">
          <w:rPr>
            <w:rFonts w:hint="eastAsia"/>
            <w:color w:val="000000"/>
            <w:sz w:val="20"/>
            <w:szCs w:val="20"/>
            <w14:ligatures w14:val="none"/>
          </w:rPr>
          <w:delText>兼职</w:delText>
        </w:r>
      </w:del>
      <w:ins w:id="58" w:author="Paxton Fu" w:date="2025-08-11T15:38:00Z" w16du:dateUtc="2025-08-11T07:38:00Z">
        <w:del w:id="59" w:author="Amanda Wang" w:date="2025-08-11T16:42:00Z" w16du:dateUtc="2025-08-11T08:42:00Z">
          <w:r w:rsidR="00D5154E" w:rsidRPr="00D12E0E" w:rsidDel="00AE2A65">
            <w:rPr>
              <w:rFonts w:hint="eastAsia"/>
              <w:color w:val="000000"/>
              <w:sz w:val="20"/>
              <w:szCs w:val="20"/>
              <w14:ligatures w14:val="none"/>
            </w:rPr>
            <w:delText>工</w:delText>
          </w:r>
        </w:del>
        <w:r w:rsidR="00D5154E" w:rsidRPr="00D12E0E">
          <w:rPr>
            <w:rFonts w:hint="eastAsia"/>
            <w:color w:val="000000"/>
            <w:sz w:val="20"/>
            <w:szCs w:val="20"/>
            <w14:ligatures w14:val="none"/>
          </w:rPr>
          <w:t>作</w:t>
        </w:r>
      </w:ins>
      <w:r w:rsidR="002D1E60" w:rsidRPr="00D12E0E">
        <w:rPr>
          <w:rFonts w:hint="eastAsia"/>
          <w:color w:val="000000"/>
          <w:sz w:val="20"/>
          <w:szCs w:val="20"/>
          <w14:ligatures w14:val="none"/>
        </w:rPr>
        <w:t>经验优先</w:t>
      </w:r>
      <w:del w:id="60" w:author="Amanda Wang" w:date="2025-08-13T14:46:00Z" w16du:dateUtc="2025-08-13T06:46:00Z">
        <w:r w:rsidR="002D1E60" w:rsidRPr="00D12E0E" w:rsidDel="00D12E0E">
          <w:rPr>
            <w:rFonts w:hint="eastAsia"/>
            <w:color w:val="000000"/>
            <w:sz w:val="20"/>
            <w:szCs w:val="20"/>
            <w14:ligatures w14:val="none"/>
          </w:rPr>
          <w:delText>对</w:delText>
        </w:r>
        <w:r w:rsidR="005432E0" w:rsidRPr="00D12E0E" w:rsidDel="00D12E0E">
          <w:rPr>
            <w:rFonts w:hint="eastAsia"/>
            <w:color w:val="000000"/>
            <w:sz w:val="20"/>
            <w:szCs w:val="20"/>
            <w14:ligatures w14:val="none"/>
          </w:rPr>
          <w:delText>提升</w:delText>
        </w:r>
        <w:commentRangeStart w:id="61"/>
        <w:r w:rsidR="00C5295E" w:rsidRPr="00D12E0E" w:rsidDel="00D12E0E">
          <w:rPr>
            <w:rFonts w:hint="eastAsia"/>
            <w:color w:val="000000"/>
            <w:sz w:val="20"/>
            <w:szCs w:val="20"/>
            <w14:ligatures w14:val="none"/>
          </w:rPr>
          <w:delText>顾客</w:delText>
        </w:r>
        <w:r w:rsidR="001065E7" w:rsidRPr="00D12E0E" w:rsidDel="00D12E0E">
          <w:rPr>
            <w:rFonts w:hint="eastAsia"/>
            <w:color w:val="000000"/>
            <w:sz w:val="20"/>
            <w:szCs w:val="20"/>
            <w14:ligatures w14:val="none"/>
          </w:rPr>
          <w:delText>旅程</w:delText>
        </w:r>
        <w:commentRangeEnd w:id="61"/>
        <w:r w:rsidR="00D5154E" w:rsidRPr="005A5FD4" w:rsidDel="00D12E0E">
          <w:rPr>
            <w:color w:val="000000"/>
            <w:sz w:val="20"/>
            <w:szCs w:val="20"/>
            <w14:ligatures w14:val="none"/>
          </w:rPr>
          <w:commentReference w:id="61"/>
        </w:r>
      </w:del>
      <w:ins w:id="62" w:author="Paxton Fu" w:date="2025-08-11T15:39:00Z" w16du:dateUtc="2025-08-11T07:39:00Z">
        <w:del w:id="63" w:author="Amanda Wang" w:date="2025-08-13T14:46:00Z" w16du:dateUtc="2025-08-13T06:46:00Z">
          <w:r w:rsidR="00D5154E" w:rsidRPr="00D12E0E" w:rsidDel="00D12E0E">
            <w:rPr>
              <w:rFonts w:hint="eastAsia"/>
              <w:color w:val="000000"/>
              <w:sz w:val="20"/>
              <w:szCs w:val="20"/>
              <w14:ligatures w14:val="none"/>
            </w:rPr>
            <w:delText>顾客服务</w:delText>
          </w:r>
          <w:r w:rsidR="00D5154E" w:rsidRPr="00D12E0E" w:rsidDel="00D12E0E">
            <w:rPr>
              <w:rFonts w:hint="eastAsia"/>
              <w:color w:val="000000"/>
              <w:sz w:val="20"/>
              <w:szCs w:val="20"/>
              <w14:ligatures w14:val="none"/>
            </w:rPr>
            <w:delText>/</w:delText>
          </w:r>
          <w:r w:rsidR="00D5154E" w:rsidRPr="00D12E0E" w:rsidDel="00D12E0E">
            <w:rPr>
              <w:rFonts w:hint="eastAsia"/>
              <w:color w:val="000000"/>
              <w:sz w:val="20"/>
              <w:szCs w:val="20"/>
              <w14:ligatures w14:val="none"/>
            </w:rPr>
            <w:delText>体验</w:delText>
          </w:r>
        </w:del>
      </w:ins>
      <w:del w:id="64" w:author="Amanda Wang" w:date="2025-08-13T14:46:00Z" w16du:dateUtc="2025-08-13T06:46:00Z">
        <w:r w:rsidR="0063665C" w:rsidRPr="00D12E0E" w:rsidDel="00D12E0E">
          <w:rPr>
            <w:rFonts w:hint="eastAsia"/>
            <w:color w:val="000000"/>
            <w:sz w:val="20"/>
            <w:szCs w:val="20"/>
            <w14:ligatures w14:val="none"/>
          </w:rPr>
          <w:delText>有强烈</w:delText>
        </w:r>
        <w:r w:rsidR="002D1E60" w:rsidRPr="00D12E0E" w:rsidDel="00D12E0E">
          <w:rPr>
            <w:rFonts w:hint="eastAsia"/>
            <w:color w:val="000000"/>
            <w:sz w:val="20"/>
            <w:szCs w:val="20"/>
            <w14:ligatures w14:val="none"/>
          </w:rPr>
          <w:delText>兴趣</w:delText>
        </w:r>
        <w:r w:rsidR="0063665C" w:rsidRPr="00D12E0E" w:rsidDel="00D12E0E">
          <w:rPr>
            <w:rFonts w:hint="eastAsia"/>
            <w:color w:val="000000"/>
            <w:sz w:val="20"/>
            <w:szCs w:val="20"/>
            <w14:ligatures w14:val="none"/>
          </w:rPr>
          <w:delText>和洞察力</w:delText>
        </w:r>
      </w:del>
    </w:p>
    <w:p w14:paraId="3EBEDEFB" w14:textId="77F2A578" w:rsidR="002D1E60" w:rsidRPr="00756F84" w:rsidRDefault="002D1E60" w:rsidP="005A5FD4">
      <w:pPr>
        <w:pStyle w:val="ListParagraph"/>
        <w:numPr>
          <w:ilvl w:val="0"/>
          <w:numId w:val="7"/>
        </w:numPr>
        <w:snapToGrid w:val="0"/>
        <w:spacing w:after="0" w:line="240" w:lineRule="auto"/>
        <w:rPr>
          <w:color w:val="000000"/>
          <w:sz w:val="20"/>
          <w:szCs w:val="20"/>
          <w14:ligatures w14:val="none"/>
        </w:rPr>
      </w:pPr>
      <w:r w:rsidRPr="00756F84">
        <w:rPr>
          <w:rFonts w:hint="eastAsia"/>
          <w:color w:val="000000"/>
          <w:sz w:val="20"/>
          <w:szCs w:val="20"/>
          <w14:ligatures w14:val="none"/>
        </w:rPr>
        <w:t>热爱时尚，并希望将这种激情传递给我们的团队和</w:t>
      </w:r>
      <w:r w:rsidR="00BB3430" w:rsidRPr="00756F84">
        <w:rPr>
          <w:rFonts w:hint="eastAsia"/>
          <w:color w:val="000000"/>
          <w:sz w:val="20"/>
          <w:szCs w:val="20"/>
          <w14:ligatures w14:val="none"/>
        </w:rPr>
        <w:t>顾客</w:t>
      </w:r>
    </w:p>
    <w:p w14:paraId="3B7D0E6A" w14:textId="1242A345" w:rsidR="002D1E60" w:rsidRPr="00756F84" w:rsidRDefault="00ED272F" w:rsidP="005A5FD4">
      <w:pPr>
        <w:pStyle w:val="ListParagraph"/>
        <w:numPr>
          <w:ilvl w:val="0"/>
          <w:numId w:val="7"/>
        </w:numPr>
        <w:snapToGrid w:val="0"/>
        <w:spacing w:after="0" w:line="240" w:lineRule="auto"/>
        <w:rPr>
          <w:color w:val="000000"/>
          <w:sz w:val="20"/>
          <w:szCs w:val="20"/>
          <w14:ligatures w14:val="none"/>
        </w:rPr>
      </w:pPr>
      <w:r w:rsidRPr="00756F84">
        <w:rPr>
          <w:rFonts w:hint="eastAsia"/>
          <w:color w:val="000000"/>
          <w:sz w:val="20"/>
          <w:szCs w:val="20"/>
          <w14:ligatures w14:val="none"/>
        </w:rPr>
        <w:t>具备快速</w:t>
      </w:r>
      <w:r w:rsidR="00C13885" w:rsidRPr="00C13885">
        <w:rPr>
          <w:rFonts w:hint="eastAsia"/>
          <w:color w:val="000000"/>
          <w:sz w:val="20"/>
          <w:szCs w:val="20"/>
          <w14:ligatures w14:val="none"/>
        </w:rPr>
        <w:t>学习并应用数字化工具的能力</w:t>
      </w:r>
    </w:p>
    <w:p w14:paraId="479EBA12" w14:textId="77777777" w:rsidR="002D1E60" w:rsidRPr="00A96D87" w:rsidRDefault="002D1E60" w:rsidP="005A5FD4">
      <w:pPr>
        <w:pStyle w:val="ListParagraph"/>
        <w:numPr>
          <w:ilvl w:val="0"/>
          <w:numId w:val="7"/>
        </w:numPr>
        <w:snapToGrid w:val="0"/>
        <w:spacing w:after="0" w:line="240" w:lineRule="auto"/>
        <w:rPr>
          <w:color w:val="000000"/>
          <w:sz w:val="20"/>
          <w:szCs w:val="20"/>
          <w14:ligatures w14:val="none"/>
        </w:rPr>
      </w:pPr>
      <w:r w:rsidRPr="00D940B6">
        <w:rPr>
          <w:rFonts w:hint="eastAsia"/>
          <w:color w:val="000000"/>
          <w:sz w:val="20"/>
          <w:szCs w:val="20"/>
          <w14:ligatures w14:val="none"/>
        </w:rPr>
        <w:t>良好的中英文书写及表达能力，其他语言可加分</w:t>
      </w:r>
    </w:p>
    <w:p w14:paraId="2F551BE8" w14:textId="77777777" w:rsidR="002D1E60" w:rsidRPr="00AF5420" w:rsidRDefault="002D1E60" w:rsidP="005A5FD4">
      <w:pPr>
        <w:pStyle w:val="ListParagraph"/>
        <w:numPr>
          <w:ilvl w:val="0"/>
          <w:numId w:val="7"/>
        </w:numPr>
        <w:snapToGrid w:val="0"/>
        <w:spacing w:after="0" w:line="240" w:lineRule="auto"/>
        <w:rPr>
          <w:color w:val="000000"/>
          <w:sz w:val="20"/>
          <w:szCs w:val="20"/>
          <w14:ligatures w14:val="none"/>
        </w:rPr>
      </w:pPr>
      <w:bookmarkStart w:id="65" w:name="OLE_LINK1"/>
      <w:r w:rsidRPr="00D940B6">
        <w:rPr>
          <w:rFonts w:hint="eastAsia"/>
          <w:color w:val="000000"/>
          <w:sz w:val="20"/>
          <w:szCs w:val="20"/>
          <w14:ligatures w14:val="none"/>
        </w:rPr>
        <w:t>良好的灵活性、问题解决能力和时间管理能力</w:t>
      </w:r>
    </w:p>
    <w:bookmarkEnd w:id="65"/>
    <w:p w14:paraId="6F1C652D" w14:textId="77777777" w:rsidR="002D1E60" w:rsidRPr="00AF5420" w:rsidRDefault="002D1E60" w:rsidP="005A5FD4">
      <w:pPr>
        <w:pStyle w:val="ListParagraph"/>
        <w:numPr>
          <w:ilvl w:val="0"/>
          <w:numId w:val="7"/>
        </w:numPr>
        <w:snapToGrid w:val="0"/>
        <w:spacing w:after="0" w:line="240" w:lineRule="auto"/>
        <w:rPr>
          <w:color w:val="000000"/>
          <w:sz w:val="20"/>
          <w:szCs w:val="20"/>
          <w14:ligatures w14:val="none"/>
        </w:rPr>
      </w:pPr>
      <w:r w:rsidRPr="00AF5420">
        <w:rPr>
          <w:rFonts w:hint="eastAsia"/>
          <w:color w:val="000000"/>
          <w:sz w:val="20"/>
          <w:szCs w:val="20"/>
          <w14:ligatures w14:val="none"/>
        </w:rPr>
        <w:t>良好的沟通能力和团队</w:t>
      </w:r>
      <w:r>
        <w:rPr>
          <w:rFonts w:hint="eastAsia"/>
          <w:color w:val="000000"/>
          <w:sz w:val="20"/>
          <w:szCs w:val="20"/>
          <w14:ligatures w14:val="none"/>
        </w:rPr>
        <w:t>协</w:t>
      </w:r>
      <w:r w:rsidRPr="00AF5420">
        <w:rPr>
          <w:rFonts w:hint="eastAsia"/>
          <w:color w:val="000000"/>
          <w:sz w:val="20"/>
          <w:szCs w:val="20"/>
          <w14:ligatures w14:val="none"/>
        </w:rPr>
        <w:t>作能力</w:t>
      </w:r>
    </w:p>
    <w:p w14:paraId="2F625DA5" w14:textId="77777777" w:rsidR="002D1E60" w:rsidRDefault="002D1E60" w:rsidP="002D1E60">
      <w:pPr>
        <w:pStyle w:val="ListParagraph"/>
        <w:snapToGrid w:val="0"/>
        <w:spacing w:after="0" w:line="140" w:lineRule="exact"/>
        <w:ind w:left="778" w:hanging="418"/>
        <w:contextualSpacing w:val="0"/>
        <w:rPr>
          <w:color w:val="000000"/>
          <w:sz w:val="20"/>
          <w:szCs w:val="20"/>
          <w14:ligatures w14:val="none"/>
        </w:rPr>
      </w:pPr>
    </w:p>
    <w:p w14:paraId="6BAF44CD" w14:textId="1C417D54" w:rsidR="002D1E60" w:rsidRPr="00A96D87" w:rsidRDefault="002D1E60" w:rsidP="002D1E60">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 xml:space="preserve">3. </w:t>
      </w:r>
      <w:r w:rsidRPr="00A96D87">
        <w:rPr>
          <w:rFonts w:hint="eastAsia"/>
          <w:b/>
          <w:bCs/>
          <w:color w:val="000000"/>
          <w:sz w:val="20"/>
          <w:szCs w:val="20"/>
          <w14:ligatures w14:val="none"/>
        </w:rPr>
        <w:t>快速进阶的职业发展规划</w:t>
      </w:r>
      <w:r w:rsidRPr="00A96D87">
        <w:rPr>
          <w:rFonts w:hint="eastAsia"/>
          <w:b/>
          <w:bCs/>
          <w:color w:val="000000"/>
          <w:sz w:val="20"/>
          <w:szCs w:val="20"/>
          <w14:ligatures w14:val="none"/>
        </w:rPr>
        <w:tab/>
      </w:r>
    </w:p>
    <w:p w14:paraId="3DEF5FB6" w14:textId="1DFBB0D1" w:rsidR="002D1E60" w:rsidRDefault="002D1E60" w:rsidP="002D1E60">
      <w:pPr>
        <w:spacing w:line="240" w:lineRule="auto"/>
        <w:rPr>
          <w:color w:val="000000"/>
          <w:sz w:val="20"/>
          <w:szCs w:val="20"/>
          <w14:ligatures w14:val="none"/>
        </w:rPr>
      </w:pPr>
      <w:r w:rsidRPr="00A96D87">
        <w:rPr>
          <w:rFonts w:hint="eastAsia"/>
          <w:color w:val="000000"/>
          <w:sz w:val="20"/>
          <w:szCs w:val="20"/>
          <w14:ligatures w14:val="none"/>
        </w:rPr>
        <w:t>你将获得丰富、快速、量身定做的培训：</w:t>
      </w:r>
    </w:p>
    <w:p w14:paraId="655C5A6B" w14:textId="16D97E53" w:rsidR="002D1E60" w:rsidRDefault="009D354D" w:rsidP="009D354D">
      <w:pPr>
        <w:spacing w:line="240" w:lineRule="auto"/>
        <w:ind w:left="720"/>
        <w:rPr>
          <w:sz w:val="20"/>
          <w:szCs w:val="20"/>
        </w:rPr>
      </w:pPr>
      <w:r w:rsidRPr="009D354D">
        <w:rPr>
          <w:noProof/>
          <w:sz w:val="20"/>
          <w:szCs w:val="20"/>
        </w:rPr>
        <w:drawing>
          <wp:inline distT="0" distB="0" distL="0" distR="0" wp14:anchorId="65C66C5E" wp14:editId="2363F450">
            <wp:extent cx="4489450" cy="1047750"/>
            <wp:effectExtent l="0" t="57150" r="0" b="19050"/>
            <wp:docPr id="461223558" name="Diagram 1">
              <a:extLst xmlns:a="http://schemas.openxmlformats.org/drawingml/2006/main">
                <a:ext uri="{FF2B5EF4-FFF2-40B4-BE49-F238E27FC236}">
                  <a16:creationId xmlns:a16="http://schemas.microsoft.com/office/drawing/2014/main" id="{E8313294-8009-18DA-B9FB-BD92E3FF372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3059EE7" w14:textId="08029A00" w:rsidR="002D1E60" w:rsidRPr="00A96D87" w:rsidRDefault="002D1E60" w:rsidP="003B1338">
      <w:pPr>
        <w:pStyle w:val="ListParagraph"/>
        <w:snapToGrid w:val="0"/>
        <w:spacing w:after="0" w:line="240" w:lineRule="auto"/>
        <w:ind w:left="420" w:hanging="420"/>
        <w:contextualSpacing w:val="0"/>
        <w:rPr>
          <w:b/>
          <w:bCs/>
          <w:color w:val="000000"/>
          <w:sz w:val="20"/>
          <w:szCs w:val="20"/>
          <w14:ligatures w14:val="none"/>
        </w:rPr>
      </w:pPr>
      <w:r w:rsidRPr="00A96D87">
        <w:rPr>
          <w:rFonts w:hint="eastAsia"/>
          <w:sz w:val="20"/>
          <w:szCs w:val="20"/>
        </w:rPr>
        <w:t>4</w:t>
      </w:r>
      <w:r w:rsidRPr="00A96D87">
        <w:rPr>
          <w:rFonts w:hint="eastAsia"/>
          <w:b/>
          <w:bCs/>
          <w:color w:val="000000"/>
          <w:sz w:val="20"/>
          <w:szCs w:val="20"/>
          <w14:ligatures w14:val="none"/>
        </w:rPr>
        <w:t xml:space="preserve">. </w:t>
      </w:r>
      <w:r w:rsidR="00AA504A">
        <w:rPr>
          <w:rFonts w:hint="eastAsia"/>
          <w:b/>
          <w:bCs/>
          <w:color w:val="000000"/>
          <w:sz w:val="20"/>
          <w:szCs w:val="20"/>
          <w14:ligatures w14:val="none"/>
        </w:rPr>
        <w:t>招聘城市</w:t>
      </w:r>
    </w:p>
    <w:p w14:paraId="29ADCA34" w14:textId="4B2C49AE" w:rsidR="002D1E60" w:rsidRDefault="00B2196E" w:rsidP="003B1338">
      <w:pPr>
        <w:pStyle w:val="ListParagraph"/>
        <w:snapToGrid w:val="0"/>
        <w:spacing w:after="0" w:line="240" w:lineRule="auto"/>
        <w:ind w:left="420" w:hanging="420"/>
        <w:contextualSpacing w:val="0"/>
        <w:rPr>
          <w:color w:val="000000"/>
          <w:sz w:val="20"/>
          <w:szCs w:val="20"/>
          <w14:ligatures w14:val="none"/>
        </w:rPr>
      </w:pPr>
      <w:r>
        <w:rPr>
          <w:rFonts w:hint="eastAsia"/>
          <w:color w:val="000000"/>
          <w:sz w:val="20"/>
          <w:szCs w:val="20"/>
          <w14:ligatures w14:val="none"/>
        </w:rPr>
        <w:t>北京</w:t>
      </w:r>
      <w:r>
        <w:rPr>
          <w:rFonts w:hint="eastAsia"/>
          <w:color w:val="000000"/>
          <w:sz w:val="20"/>
          <w:szCs w:val="20"/>
          <w14:ligatures w14:val="none"/>
        </w:rPr>
        <w:t>/</w:t>
      </w:r>
      <w:r w:rsidRPr="003B1338">
        <w:rPr>
          <w:rFonts w:hint="eastAsia"/>
          <w:color w:val="000000"/>
          <w:sz w:val="20"/>
          <w:szCs w:val="20"/>
          <w14:ligatures w14:val="none"/>
        </w:rPr>
        <w:t>上海</w:t>
      </w:r>
    </w:p>
    <w:p w14:paraId="0AF2C1E7" w14:textId="77777777" w:rsidR="003B1338" w:rsidRPr="003B1338" w:rsidRDefault="003B1338" w:rsidP="003B1338">
      <w:pPr>
        <w:pStyle w:val="ListParagraph"/>
        <w:snapToGrid w:val="0"/>
        <w:spacing w:after="0" w:line="240" w:lineRule="auto"/>
        <w:ind w:left="420" w:hanging="420"/>
        <w:contextualSpacing w:val="0"/>
        <w:rPr>
          <w:color w:val="000000"/>
          <w:sz w:val="20"/>
          <w:szCs w:val="20"/>
          <w14:ligatures w14:val="none"/>
        </w:rPr>
      </w:pPr>
    </w:p>
    <w:p w14:paraId="0DF1C141" w14:textId="77777777" w:rsidR="005A5FD4" w:rsidRPr="00A96D87" w:rsidRDefault="005A5FD4">
      <w:pPr>
        <w:pStyle w:val="ListParagraph"/>
        <w:snapToGrid w:val="0"/>
        <w:spacing w:after="0" w:line="240" w:lineRule="auto"/>
        <w:ind w:left="360" w:hanging="360"/>
        <w:contextualSpacing w:val="0"/>
        <w:rPr>
          <w:b/>
          <w:bCs/>
          <w:color w:val="000000"/>
          <w:sz w:val="20"/>
          <w:szCs w:val="20"/>
          <w14:ligatures w14:val="none"/>
        </w:rPr>
        <w:pPrChange w:id="66" w:author="Amanda Wang" w:date="2025-08-13T14:49:00Z" w16du:dateUtc="2025-08-13T06:49:00Z">
          <w:pPr>
            <w:spacing w:line="240" w:lineRule="auto"/>
          </w:pPr>
        </w:pPrChange>
      </w:pPr>
      <w:r w:rsidRPr="00A96D87">
        <w:rPr>
          <w:rFonts w:hint="eastAsia"/>
          <w:b/>
          <w:bCs/>
          <w:color w:val="000000"/>
          <w:sz w:val="20"/>
          <w:szCs w:val="20"/>
          <w14:ligatures w14:val="none"/>
        </w:rPr>
        <w:t>5.</w:t>
      </w:r>
      <w:r w:rsidRPr="00A96D87">
        <w:rPr>
          <w:rFonts w:hint="eastAsia"/>
          <w:b/>
          <w:bCs/>
          <w:color w:val="000000"/>
          <w:sz w:val="20"/>
          <w:szCs w:val="20"/>
          <w14:ligatures w14:val="none"/>
        </w:rPr>
        <w:t>永远有另外一个机会在等待你</w:t>
      </w:r>
    </w:p>
    <w:p w14:paraId="0E8F88D9" w14:textId="59E3D48B" w:rsidR="005A5FD4" w:rsidRDefault="005A5FD4" w:rsidP="005A5FD4">
      <w:pPr>
        <w:pStyle w:val="ListParagraph"/>
        <w:snapToGrid w:val="0"/>
        <w:spacing w:after="0" w:line="240" w:lineRule="auto"/>
        <w:ind w:left="360" w:hanging="360"/>
        <w:contextualSpacing w:val="0"/>
        <w:rPr>
          <w:ins w:id="67" w:author="Amanda Wang" w:date="2025-08-13T14:49:00Z" w16du:dateUtc="2025-08-13T06:49:00Z"/>
          <w:color w:val="000000"/>
          <w:sz w:val="20"/>
          <w:szCs w:val="20"/>
          <w14:ligatures w14:val="none"/>
        </w:rPr>
      </w:pPr>
      <w:r w:rsidRPr="008D0C3E">
        <w:rPr>
          <w:rFonts w:hint="eastAsia"/>
          <w:color w:val="000000"/>
          <w:sz w:val="20"/>
          <w:szCs w:val="20"/>
          <w14:ligatures w14:val="none"/>
        </w:rPr>
        <w:t>如果你还不是应届毕业生：</w:t>
      </w:r>
      <w:r w:rsidRPr="008D0C3E">
        <w:rPr>
          <w:rFonts w:hint="eastAsia"/>
          <w:color w:val="000000"/>
          <w:sz w:val="20"/>
          <w:szCs w:val="20"/>
          <w14:ligatures w14:val="none"/>
        </w:rPr>
        <w:t>&lt;</w:t>
      </w:r>
      <w:r w:rsidR="00700D60">
        <w:rPr>
          <w:rFonts w:hint="eastAsia"/>
          <w:color w:val="000000"/>
          <w:sz w:val="20"/>
          <w:szCs w:val="20"/>
          <w14:ligatures w14:val="none"/>
        </w:rPr>
        <w:t>门店</w:t>
      </w:r>
      <w:r w:rsidRPr="008D0C3E">
        <w:rPr>
          <w:rFonts w:hint="eastAsia"/>
          <w:color w:val="000000"/>
          <w:sz w:val="20"/>
          <w:szCs w:val="20"/>
          <w14:ligatures w14:val="none"/>
        </w:rPr>
        <w:t>兼职</w:t>
      </w:r>
      <w:r w:rsidRPr="008D0C3E">
        <w:rPr>
          <w:rFonts w:hint="eastAsia"/>
          <w:color w:val="000000"/>
          <w:sz w:val="20"/>
          <w:szCs w:val="20"/>
          <w14:ligatures w14:val="none"/>
        </w:rPr>
        <w:t>&gt;</w:t>
      </w:r>
      <w:r w:rsidRPr="008D0C3E">
        <w:rPr>
          <w:rFonts w:hint="eastAsia"/>
          <w:color w:val="000000"/>
          <w:sz w:val="20"/>
          <w:szCs w:val="20"/>
          <w14:ligatures w14:val="none"/>
        </w:rPr>
        <w:t>和</w:t>
      </w:r>
      <w:r w:rsidRPr="008D0C3E">
        <w:rPr>
          <w:rFonts w:hint="eastAsia"/>
          <w:color w:val="000000"/>
          <w:sz w:val="20"/>
          <w:szCs w:val="20"/>
          <w14:ligatures w14:val="none"/>
        </w:rPr>
        <w:t>&lt;</w:t>
      </w:r>
      <w:r w:rsidRPr="008D0C3E">
        <w:rPr>
          <w:rFonts w:hint="eastAsia"/>
          <w:color w:val="000000"/>
          <w:sz w:val="20"/>
          <w:szCs w:val="20"/>
          <w14:ligatures w14:val="none"/>
        </w:rPr>
        <w:t>办公室实习生</w:t>
      </w:r>
      <w:r w:rsidRPr="008D0C3E">
        <w:rPr>
          <w:rFonts w:hint="eastAsia"/>
          <w:color w:val="000000"/>
          <w:sz w:val="20"/>
          <w:szCs w:val="20"/>
          <w14:ligatures w14:val="none"/>
        </w:rPr>
        <w:t>&gt;</w:t>
      </w:r>
      <w:r w:rsidRPr="008D0C3E">
        <w:rPr>
          <w:rFonts w:hint="eastAsia"/>
          <w:color w:val="000000"/>
          <w:sz w:val="20"/>
          <w:szCs w:val="20"/>
          <w14:ligatures w14:val="none"/>
        </w:rPr>
        <w:t>的岗位随时向你敞开大门！</w:t>
      </w:r>
    </w:p>
    <w:p w14:paraId="3381A315" w14:textId="77777777" w:rsidR="005A5FD4" w:rsidRPr="008D0C3E" w:rsidRDefault="005A5FD4">
      <w:pPr>
        <w:pStyle w:val="ListParagraph"/>
        <w:snapToGrid w:val="0"/>
        <w:spacing w:after="0" w:line="240" w:lineRule="auto"/>
        <w:ind w:left="360" w:hanging="360"/>
        <w:contextualSpacing w:val="0"/>
        <w:rPr>
          <w:color w:val="000000"/>
          <w:sz w:val="20"/>
          <w:szCs w:val="20"/>
          <w14:ligatures w14:val="none"/>
        </w:rPr>
        <w:pPrChange w:id="68" w:author="Amanda Wang" w:date="2025-08-13T14:49:00Z" w16du:dateUtc="2025-08-13T06:49:00Z">
          <w:pPr>
            <w:spacing w:line="240" w:lineRule="auto"/>
          </w:pPr>
        </w:pPrChange>
      </w:pPr>
    </w:p>
    <w:p w14:paraId="0F5A2397" w14:textId="77777777" w:rsidR="005A5FD4" w:rsidRPr="00A96D87" w:rsidRDefault="005A5FD4">
      <w:pPr>
        <w:pStyle w:val="ListParagraph"/>
        <w:snapToGrid w:val="0"/>
        <w:spacing w:after="0" w:line="240" w:lineRule="auto"/>
        <w:ind w:left="360" w:hanging="360"/>
        <w:contextualSpacing w:val="0"/>
        <w:rPr>
          <w:b/>
          <w:bCs/>
          <w:color w:val="000000"/>
          <w:sz w:val="20"/>
          <w:szCs w:val="20"/>
          <w14:ligatures w14:val="none"/>
        </w:rPr>
        <w:pPrChange w:id="69" w:author="Amanda Wang" w:date="2025-08-13T14:49:00Z" w16du:dateUtc="2025-08-13T06:49:00Z">
          <w:pPr>
            <w:spacing w:line="240" w:lineRule="auto"/>
          </w:pPr>
        </w:pPrChange>
      </w:pPr>
      <w:r w:rsidRPr="008D0C3E">
        <w:rPr>
          <w:b/>
          <w:bCs/>
          <w:noProof/>
          <w:color w:val="000000"/>
          <w:sz w:val="20"/>
          <w:szCs w:val="20"/>
          <w14:ligatures w14:val="none"/>
          <w:rPrChange w:id="70" w:author="Amanda Wang" w:date="2025-08-13T14:49:00Z" w16du:dateUtc="2025-08-13T06:49:00Z">
            <w:rPr>
              <w:b/>
              <w:noProof/>
              <w:color w:val="000000"/>
              <w:sz w:val="20"/>
              <w:szCs w:val="20"/>
            </w:rPr>
          </w:rPrChange>
        </w:rPr>
        <w:drawing>
          <wp:anchor distT="0" distB="0" distL="114300" distR="114300" simplePos="0" relativeHeight="251670532" behindDoc="0" locked="0" layoutInCell="1" allowOverlap="1" wp14:anchorId="03B774A2" wp14:editId="300210D7">
            <wp:simplePos x="0" y="0"/>
            <wp:positionH relativeFrom="margin">
              <wp:posOffset>66675</wp:posOffset>
            </wp:positionH>
            <wp:positionV relativeFrom="paragraph">
              <wp:posOffset>248285</wp:posOffset>
            </wp:positionV>
            <wp:extent cx="5353050" cy="730885"/>
            <wp:effectExtent l="0" t="0" r="0" b="0"/>
            <wp:wrapThrough wrapText="bothSides">
              <wp:wrapPolygon edited="0">
                <wp:start x="0" y="0"/>
                <wp:lineTo x="0" y="20831"/>
                <wp:lineTo x="21523" y="20831"/>
                <wp:lineTo x="21523" y="0"/>
                <wp:lineTo x="0" y="0"/>
              </wp:wrapPolygon>
            </wp:wrapThrough>
            <wp:docPr id="1588352452" name="Picture 1" descr="A black and white image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76658" name="Picture 1" descr="A black and white image of a couple of peop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730885"/>
                    </a:xfrm>
                    <a:prstGeom prst="rect">
                      <a:avLst/>
                    </a:prstGeom>
                    <a:noFill/>
                  </pic:spPr>
                </pic:pic>
              </a:graphicData>
            </a:graphic>
            <wp14:sizeRelH relativeFrom="margin">
              <wp14:pctWidth>0</wp14:pctWidth>
            </wp14:sizeRelH>
            <wp14:sizeRelV relativeFrom="margin">
              <wp14:pctHeight>0</wp14:pctHeight>
            </wp14:sizeRelV>
          </wp:anchor>
        </w:drawing>
      </w:r>
      <w:r w:rsidRPr="00A96D87">
        <w:rPr>
          <w:rFonts w:hint="eastAsia"/>
          <w:b/>
          <w:bCs/>
          <w:color w:val="000000"/>
          <w:sz w:val="20"/>
          <w:szCs w:val="20"/>
          <w14:ligatures w14:val="none"/>
        </w:rPr>
        <w:t xml:space="preserve">6. </w:t>
      </w:r>
      <w:r w:rsidRPr="00A96D87">
        <w:rPr>
          <w:rFonts w:hint="eastAsia"/>
          <w:b/>
          <w:bCs/>
          <w:color w:val="000000"/>
          <w:sz w:val="20"/>
          <w:szCs w:val="20"/>
          <w14:ligatures w14:val="none"/>
        </w:rPr>
        <w:t>和我们一起开启职业旅程吧</w:t>
      </w:r>
      <w:r w:rsidRPr="00A96D87">
        <w:rPr>
          <w:b/>
          <w:bCs/>
          <w:color w:val="000000"/>
          <w:sz w:val="20"/>
          <w:szCs w:val="20"/>
          <w14:ligatures w14:val="none"/>
        </w:rPr>
        <w:t xml:space="preserve"> </w:t>
      </w:r>
    </w:p>
    <w:p w14:paraId="10140BDC" w14:textId="77777777" w:rsidR="005A5FD4" w:rsidRDefault="005A5FD4" w:rsidP="005A5FD4">
      <w:pPr>
        <w:spacing w:line="240" w:lineRule="auto"/>
        <w:rPr>
          <w:b/>
          <w:bCs/>
          <w:color w:val="000000"/>
          <w:sz w:val="20"/>
          <w:szCs w:val="20"/>
          <w14:ligatures w14:val="none"/>
        </w:rPr>
      </w:pPr>
    </w:p>
    <w:p w14:paraId="6C17ACA5" w14:textId="77777777" w:rsidR="005A5FD4" w:rsidRDefault="005A5FD4" w:rsidP="005A5FD4">
      <w:pPr>
        <w:spacing w:line="240" w:lineRule="auto"/>
        <w:rPr>
          <w:b/>
          <w:bCs/>
          <w:color w:val="000000"/>
          <w:sz w:val="20"/>
          <w:szCs w:val="20"/>
          <w14:ligatures w14:val="none"/>
        </w:rPr>
      </w:pPr>
    </w:p>
    <w:p w14:paraId="39910DAE" w14:textId="77777777" w:rsidR="005A5FD4" w:rsidRDefault="005A5FD4" w:rsidP="005A5FD4">
      <w:pPr>
        <w:spacing w:line="240" w:lineRule="auto"/>
        <w:rPr>
          <w:b/>
          <w:bCs/>
          <w:color w:val="000000"/>
          <w:sz w:val="20"/>
          <w:szCs w:val="20"/>
          <w14:ligatures w14:val="none"/>
        </w:rPr>
      </w:pPr>
    </w:p>
    <w:p w14:paraId="0767225A" w14:textId="77777777" w:rsidR="004977C3" w:rsidRDefault="004977C3" w:rsidP="005A5FD4">
      <w:pPr>
        <w:spacing w:line="240" w:lineRule="auto"/>
        <w:rPr>
          <w:ins w:id="71" w:author="Amanda Wang" w:date="2025-08-13T14:49:00Z" w16du:dateUtc="2025-08-13T06:49:00Z"/>
          <w:b/>
          <w:bCs/>
          <w:color w:val="000000"/>
          <w:sz w:val="20"/>
          <w:szCs w:val="20"/>
          <w14:ligatures w14:val="none"/>
        </w:rPr>
      </w:pPr>
    </w:p>
    <w:p w14:paraId="0CC6A5AE" w14:textId="77777777" w:rsidR="005A5FD4" w:rsidRPr="00A96D87" w:rsidRDefault="005A5FD4">
      <w:pPr>
        <w:pStyle w:val="ListParagraph"/>
        <w:snapToGrid w:val="0"/>
        <w:spacing w:after="0" w:line="240" w:lineRule="auto"/>
        <w:ind w:left="360" w:hanging="360"/>
        <w:contextualSpacing w:val="0"/>
        <w:rPr>
          <w:b/>
          <w:bCs/>
          <w:color w:val="000000"/>
          <w:sz w:val="20"/>
          <w:szCs w:val="20"/>
          <w14:ligatures w14:val="none"/>
        </w:rPr>
        <w:pPrChange w:id="72" w:author="Amanda Wang" w:date="2025-08-13T14:50:00Z" w16du:dateUtc="2025-08-13T06:50:00Z">
          <w:pPr>
            <w:spacing w:line="240" w:lineRule="auto"/>
          </w:pPr>
        </w:pPrChange>
      </w:pPr>
      <w:r w:rsidRPr="00A96D87">
        <w:rPr>
          <w:rFonts w:hint="eastAsia"/>
          <w:b/>
          <w:bCs/>
          <w:color w:val="000000"/>
          <w:sz w:val="20"/>
          <w:szCs w:val="20"/>
          <w14:ligatures w14:val="none"/>
        </w:rPr>
        <w:t xml:space="preserve">7. </w:t>
      </w:r>
      <w:r w:rsidRPr="00A96D87">
        <w:rPr>
          <w:rFonts w:hint="eastAsia"/>
          <w:b/>
          <w:bCs/>
          <w:color w:val="000000"/>
          <w:sz w:val="20"/>
          <w:szCs w:val="20"/>
          <w14:ligatures w14:val="none"/>
        </w:rPr>
        <w:t>如何投递</w:t>
      </w:r>
    </w:p>
    <w:p w14:paraId="3BCEB30B" w14:textId="77777777" w:rsidR="005A5FD4" w:rsidRPr="008D0C3E" w:rsidRDefault="005A5FD4">
      <w:pPr>
        <w:pStyle w:val="ListParagraph"/>
        <w:snapToGrid w:val="0"/>
        <w:spacing w:after="0" w:line="240" w:lineRule="auto"/>
        <w:ind w:left="360" w:hanging="360"/>
        <w:contextualSpacing w:val="0"/>
        <w:rPr>
          <w:color w:val="000000"/>
          <w:sz w:val="20"/>
          <w:szCs w:val="20"/>
          <w14:ligatures w14:val="none"/>
          <w:rPrChange w:id="73" w:author="Amanda Wang" w:date="2025-08-13T14:50:00Z" w16du:dateUtc="2025-08-13T06:50:00Z">
            <w:rPr/>
          </w:rPrChange>
        </w:rPr>
        <w:pPrChange w:id="74" w:author="Amanda Wang" w:date="2025-08-13T14:50:00Z" w16du:dateUtc="2025-08-13T06:50:00Z">
          <w:pPr>
            <w:spacing w:line="240" w:lineRule="auto"/>
          </w:pPr>
        </w:pPrChange>
      </w:pPr>
      <w:r w:rsidRPr="008D0C3E">
        <w:rPr>
          <w:rFonts w:hint="eastAsia"/>
          <w:color w:val="000000"/>
          <w:sz w:val="20"/>
          <w:szCs w:val="20"/>
          <w14:ligatures w14:val="none"/>
        </w:rPr>
        <w:t>网申地址：</w:t>
      </w:r>
      <w:r w:rsidRPr="008D0C3E">
        <w:rPr>
          <w:rFonts w:hint="eastAsia"/>
          <w:color w:val="000000"/>
          <w:sz w:val="20"/>
          <w:szCs w:val="20"/>
          <w14:ligatures w14:val="none"/>
        </w:rPr>
        <w:t>https://sp.wintalent.cn/zara/PC/about.html</w:t>
      </w:r>
      <w:r w:rsidRPr="008D0C3E">
        <w:rPr>
          <w:rFonts w:hint="eastAsia"/>
          <w:color w:val="000000"/>
          <w:sz w:val="20"/>
          <w:szCs w:val="20"/>
          <w14:ligatures w14:val="none"/>
        </w:rPr>
        <w:t>或手机扫描以下二维码进入网申通道。</w:t>
      </w:r>
    </w:p>
    <w:p w14:paraId="3F6D5452" w14:textId="10F90409" w:rsidR="002D1E60" w:rsidRDefault="005A5FD4" w:rsidP="002D1E60">
      <w:pPr>
        <w:spacing w:line="240" w:lineRule="auto"/>
        <w:rPr>
          <w:sz w:val="20"/>
          <w:szCs w:val="20"/>
        </w:rPr>
      </w:pPr>
      <w:ins w:id="75" w:author="Amanda Wang" w:date="2025-08-11T16:46:00Z" w16du:dateUtc="2025-08-11T08:46:00Z">
        <w:r>
          <w:rPr>
            <w:noProof/>
            <w:sz w:val="20"/>
            <w:szCs w:val="20"/>
          </w:rPr>
          <w:drawing>
            <wp:anchor distT="0" distB="0" distL="114300" distR="114300" simplePos="0" relativeHeight="251662848" behindDoc="0" locked="0" layoutInCell="1" allowOverlap="1" wp14:anchorId="6CCC2468" wp14:editId="3C1C755B">
              <wp:simplePos x="0" y="0"/>
              <wp:positionH relativeFrom="margin">
                <wp:align>left</wp:align>
              </wp:positionH>
              <wp:positionV relativeFrom="paragraph">
                <wp:posOffset>43815</wp:posOffset>
              </wp:positionV>
              <wp:extent cx="594360" cy="594360"/>
              <wp:effectExtent l="0" t="0" r="0" b="0"/>
              <wp:wrapThrough wrapText="bothSides">
                <wp:wrapPolygon edited="0">
                  <wp:start x="0" y="0"/>
                  <wp:lineTo x="0" y="20769"/>
                  <wp:lineTo x="20769" y="20769"/>
                  <wp:lineTo x="20769" y="0"/>
                  <wp:lineTo x="0" y="0"/>
                </wp:wrapPolygon>
              </wp:wrapThrough>
              <wp:docPr id="455452631"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01963" name="Picture 2" descr="A qr code with black squar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ins>
      <w:r w:rsidR="002D1E60" w:rsidRPr="00A96D87">
        <w:rPr>
          <w:sz w:val="20"/>
          <w:szCs w:val="20"/>
        </w:rPr>
        <w:t xml:space="preserve"> </w:t>
      </w:r>
      <w:del w:id="76" w:author="Amanda Wang" w:date="2025-08-11T16:46:00Z" w16du:dateUtc="2025-08-11T08:46:00Z">
        <w:r w:rsidR="002D1E60" w:rsidDel="003826E6">
          <w:rPr>
            <w:noProof/>
            <w:sz w:val="20"/>
            <w:szCs w:val="20"/>
          </w:rPr>
          <w:drawing>
            <wp:inline distT="0" distB="0" distL="0" distR="0" wp14:anchorId="33DEF545" wp14:editId="3CDCFBB8">
              <wp:extent cx="552450" cy="552450"/>
              <wp:effectExtent l="0" t="0" r="0" b="0"/>
              <wp:docPr id="94165396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5537" name="Picture 2" descr="A qr code on a white background&#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56600" cy="556600"/>
                      </a:xfrm>
                      <a:prstGeom prst="rect">
                        <a:avLst/>
                      </a:prstGeom>
                    </pic:spPr>
                  </pic:pic>
                </a:graphicData>
              </a:graphic>
            </wp:inline>
          </w:drawing>
        </w:r>
      </w:del>
    </w:p>
    <w:p w14:paraId="0E80CF6D" w14:textId="77777777" w:rsidR="003826E6" w:rsidRDefault="003826E6" w:rsidP="002D1E60">
      <w:pPr>
        <w:spacing w:line="240" w:lineRule="auto"/>
        <w:rPr>
          <w:ins w:id="77" w:author="Amanda Wang" w:date="2025-08-11T16:47:00Z" w16du:dateUtc="2025-08-11T08:47:00Z"/>
          <w:rFonts w:eastAsiaTheme="majorEastAsia" w:cs="Arial"/>
          <w:b/>
          <w:color w:val="000000" w:themeColor="text1"/>
          <w:kern w:val="0"/>
          <w:sz w:val="20"/>
          <w:szCs w:val="20"/>
          <w14:ligatures w14:val="none"/>
        </w:rPr>
      </w:pPr>
    </w:p>
    <w:p w14:paraId="780DD917" w14:textId="77777777" w:rsidR="004977C3" w:rsidRDefault="004977C3" w:rsidP="002D1E60">
      <w:pPr>
        <w:spacing w:line="240" w:lineRule="auto"/>
        <w:rPr>
          <w:rFonts w:eastAsiaTheme="majorEastAsia" w:cs="Arial"/>
          <w:b/>
          <w:color w:val="000000" w:themeColor="text1"/>
          <w:kern w:val="0"/>
          <w:sz w:val="20"/>
          <w:szCs w:val="20"/>
          <w14:ligatures w14:val="none"/>
        </w:rPr>
      </w:pPr>
    </w:p>
    <w:p w14:paraId="6048A6CD" w14:textId="2772BEC8" w:rsidR="002D1E60" w:rsidRPr="003B1338" w:rsidRDefault="002D1E60" w:rsidP="003B1338">
      <w:pPr>
        <w:pStyle w:val="ListParagraph"/>
        <w:snapToGrid w:val="0"/>
        <w:spacing w:after="0" w:line="240" w:lineRule="auto"/>
        <w:ind w:left="360" w:hanging="360"/>
        <w:contextualSpacing w:val="0"/>
        <w:rPr>
          <w:color w:val="000000"/>
          <w:sz w:val="20"/>
          <w:szCs w:val="20"/>
          <w14:ligatures w14:val="none"/>
        </w:rPr>
      </w:pPr>
      <w:del w:id="78" w:author="Amanda Wang" w:date="2025-08-11T16:43:00Z" w16du:dateUtc="2025-08-11T08:43:00Z">
        <w:r w:rsidRPr="003B1338" w:rsidDel="00716217">
          <w:rPr>
            <w:rFonts w:hint="eastAsia"/>
            <w:b/>
            <w:bCs/>
            <w:color w:val="000000"/>
            <w:sz w:val="20"/>
            <w:szCs w:val="20"/>
            <w14:ligatures w14:val="none"/>
          </w:rPr>
          <w:delText>Imagine The Future!</w:delText>
        </w:r>
      </w:del>
      <w:ins w:id="79" w:author="Amanda Wang" w:date="2025-08-11T16:43:00Z" w16du:dateUtc="2025-08-11T08:43:00Z">
        <w:r w:rsidR="00716217" w:rsidRPr="003B1338">
          <w:rPr>
            <w:rFonts w:hint="eastAsia"/>
            <w:b/>
            <w:bCs/>
            <w:color w:val="000000"/>
            <w:sz w:val="20"/>
            <w:szCs w:val="20"/>
            <w14:ligatures w14:val="none"/>
          </w:rPr>
          <w:t xml:space="preserve">MAKE IT YOURS </w:t>
        </w:r>
        <w:r w:rsidR="00716217" w:rsidRPr="003B1338">
          <w:rPr>
            <w:rFonts w:hint="eastAsia"/>
            <w:color w:val="000000"/>
            <w:sz w:val="20"/>
            <w:szCs w:val="20"/>
            <w14:ligatures w14:val="none"/>
          </w:rPr>
          <w:t>由你职掌</w:t>
        </w:r>
      </w:ins>
    </w:p>
    <w:p w14:paraId="1C53ED61" w14:textId="5E8D80DF" w:rsidR="002D1E60" w:rsidRPr="003B1338" w:rsidRDefault="002D1E60" w:rsidP="003B1338">
      <w:pPr>
        <w:pStyle w:val="ListParagraph"/>
        <w:snapToGrid w:val="0"/>
        <w:spacing w:after="0" w:line="240" w:lineRule="auto"/>
        <w:ind w:left="360" w:hanging="360"/>
        <w:contextualSpacing w:val="0"/>
        <w:rPr>
          <w:color w:val="000000"/>
          <w:sz w:val="20"/>
          <w:szCs w:val="20"/>
          <w14:ligatures w14:val="none"/>
        </w:rPr>
      </w:pPr>
      <w:r w:rsidRPr="003B1338">
        <w:rPr>
          <w:b/>
          <w:bCs/>
          <w:color w:val="000000"/>
          <w:sz w:val="20"/>
          <w:szCs w:val="20"/>
          <w14:ligatures w14:val="none"/>
        </w:rPr>
        <w:t>Inditex</w:t>
      </w:r>
      <w:r w:rsidRPr="003B1338">
        <w:rPr>
          <w:color w:val="000000"/>
          <w:sz w:val="20"/>
          <w:szCs w:val="20"/>
          <w14:ligatures w14:val="none"/>
        </w:rPr>
        <w:t>中国人力资源部</w:t>
      </w:r>
    </w:p>
    <w:sectPr w:rsidR="002D1E60" w:rsidRPr="003B1338" w:rsidSect="003B1338">
      <w:type w:val="continuous"/>
      <w:pgSz w:w="12240" w:h="15840"/>
      <w:pgMar w:top="1152" w:right="1008" w:bottom="1152" w:left="1008"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Paxton Fu" w:date="2025-08-11T15:42:00Z" w:initials="PF">
    <w:p w14:paraId="7A9DC76D" w14:textId="77777777" w:rsidR="00D5154E" w:rsidRDefault="00D5154E" w:rsidP="00D5154E">
      <w:pPr>
        <w:pStyle w:val="CommentText"/>
      </w:pPr>
      <w:r>
        <w:rPr>
          <w:rStyle w:val="CommentReference"/>
        </w:rPr>
        <w:annotationRef/>
      </w:r>
      <w:r>
        <w:t>VC</w:t>
      </w:r>
      <w:r>
        <w:rPr>
          <w:rFonts w:hint="eastAsia"/>
        </w:rPr>
        <w:t>是先对工作方向感兴趣，</w:t>
      </w:r>
      <w:r>
        <w:t>OP</w:t>
      </w:r>
      <w:r>
        <w:rPr>
          <w:rFonts w:hint="eastAsia"/>
        </w:rPr>
        <w:t>和</w:t>
      </w:r>
      <w:r>
        <w:t>C</w:t>
      </w:r>
      <w:r>
        <w:rPr>
          <w:rFonts w:hint="eastAsia"/>
        </w:rPr>
        <w:t>x</w:t>
      </w:r>
      <w:r>
        <w:rPr>
          <w:rFonts w:hint="eastAsia"/>
        </w:rPr>
        <w:t>是把工作经验放前面，看看这个顺序统一一下是不是好些</w:t>
      </w:r>
    </w:p>
  </w:comment>
  <w:comment w:id="28" w:author="Paxton Fu" w:date="2025-08-11T15:42:00Z" w:initials="PF">
    <w:p w14:paraId="0757D1B8" w14:textId="77777777" w:rsidR="00D5154E" w:rsidRDefault="00D5154E" w:rsidP="00D5154E">
      <w:pPr>
        <w:pStyle w:val="CommentText"/>
      </w:pPr>
      <w:r>
        <w:rPr>
          <w:rStyle w:val="CommentReference"/>
        </w:rPr>
        <w:annotationRef/>
      </w:r>
      <w:r>
        <w:rPr>
          <w:rFonts w:hint="eastAsia"/>
        </w:rPr>
        <w:t>可以统一都用“工作”，陈列写的也是工作，而且候选人</w:t>
      </w:r>
      <w:r>
        <w:t>1</w:t>
      </w:r>
      <w:r>
        <w:rPr>
          <w:rFonts w:hint="eastAsia"/>
        </w:rPr>
        <w:t>年内工作经验的毕业生也招</w:t>
      </w:r>
    </w:p>
  </w:comment>
  <w:comment w:id="53" w:author="Paxton Fu" w:date="2025-08-11T15:43:00Z" w:initials="PF">
    <w:p w14:paraId="1A38AA45" w14:textId="77777777" w:rsidR="00D12E0E" w:rsidRDefault="00D12E0E" w:rsidP="00D12E0E">
      <w:pPr>
        <w:pStyle w:val="CommentText"/>
      </w:pPr>
      <w:r>
        <w:rPr>
          <w:rStyle w:val="CommentReference"/>
        </w:rPr>
        <w:annotationRef/>
      </w:r>
      <w:r>
        <w:rPr>
          <w:rFonts w:hint="eastAsia"/>
        </w:rPr>
        <w:t>顾客旅程定义太宽泛，候选人可能</w:t>
      </w:r>
      <w:r>
        <w:rPr>
          <w:rFonts w:hint="eastAsia"/>
        </w:rPr>
        <w:t>get</w:t>
      </w:r>
      <w:r>
        <w:rPr>
          <w:rFonts w:hint="eastAsia"/>
        </w:rPr>
        <w:t>不到</w:t>
      </w:r>
    </w:p>
  </w:comment>
  <w:comment w:id="54" w:author="Paxton Fu" w:date="2025-08-11T15:44:00Z" w:initials="PF">
    <w:p w14:paraId="238BBF44" w14:textId="77777777" w:rsidR="00D5154E" w:rsidRDefault="00D5154E" w:rsidP="00D5154E">
      <w:pPr>
        <w:pStyle w:val="CommentText"/>
      </w:pPr>
      <w:r>
        <w:rPr>
          <w:rStyle w:val="CommentReference"/>
        </w:rPr>
        <w:annotationRef/>
      </w:r>
      <w:r>
        <w:rPr>
          <w:rFonts w:hint="eastAsia"/>
        </w:rPr>
        <w:t>这里可以只简写顾客服务吗，感觉体验有点重复，职位本身也写了体验</w:t>
      </w:r>
    </w:p>
  </w:comment>
  <w:comment w:id="55" w:author="Amanda Wang" w:date="2025-08-11T16:42:00Z" w:initials="AW">
    <w:p w14:paraId="66EA176E" w14:textId="77777777" w:rsidR="00AE2A65" w:rsidRDefault="00AE2A65" w:rsidP="00AE2A65">
      <w:pPr>
        <w:pStyle w:val="CommentText"/>
      </w:pPr>
      <w:r>
        <w:rPr>
          <w:rStyle w:val="CommentReference"/>
        </w:rPr>
        <w:annotationRef/>
      </w:r>
      <w:r>
        <w:t>Ok</w:t>
      </w:r>
    </w:p>
  </w:comment>
  <w:comment w:id="61" w:author="Paxton Fu" w:date="2025-08-11T15:43:00Z" w:initials="PF">
    <w:p w14:paraId="2757C194" w14:textId="24D5B480" w:rsidR="00D5154E" w:rsidRDefault="00D5154E" w:rsidP="00D5154E">
      <w:pPr>
        <w:pStyle w:val="CommentText"/>
      </w:pPr>
      <w:r>
        <w:rPr>
          <w:rStyle w:val="CommentReference"/>
        </w:rPr>
        <w:annotationRef/>
      </w:r>
      <w:r>
        <w:rPr>
          <w:rFonts w:hint="eastAsia"/>
        </w:rPr>
        <w:t>顾客旅程定义太宽泛，候选人可能</w:t>
      </w:r>
      <w:r>
        <w:rPr>
          <w:rFonts w:hint="eastAsia"/>
        </w:rPr>
        <w:t>get</w:t>
      </w:r>
      <w:r>
        <w:rPr>
          <w:rFonts w:hint="eastAsia"/>
        </w:rPr>
        <w:t>不到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9DC76D" w15:done="0"/>
  <w15:commentEx w15:paraId="0757D1B8" w15:done="0"/>
  <w15:commentEx w15:paraId="1A38AA45" w15:done="0"/>
  <w15:commentEx w15:paraId="238BBF44" w15:done="0"/>
  <w15:commentEx w15:paraId="66EA176E" w15:paraIdParent="238BBF44" w15:done="0"/>
  <w15:commentEx w15:paraId="2757C1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41C31" w16cex:dateUtc="2025-08-11T07:42:00Z"/>
  <w16cex:commentExtensible w16cex:durableId="13F6BECF" w16cex:dateUtc="2025-08-11T07:42:00Z"/>
  <w16cex:commentExtensible w16cex:durableId="61A46D42" w16cex:dateUtc="2025-08-11T07:43:00Z"/>
  <w16cex:commentExtensible w16cex:durableId="3F87FA44" w16cex:dateUtc="2025-08-11T07:44:00Z"/>
  <w16cex:commentExtensible w16cex:durableId="7EF18DA4" w16cex:dateUtc="2025-08-11T08:42:00Z"/>
  <w16cex:commentExtensible w16cex:durableId="00D9A1BC" w16cex:dateUtc="2025-08-11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9DC76D" w16cid:durableId="0FC41C31"/>
  <w16cid:commentId w16cid:paraId="0757D1B8" w16cid:durableId="13F6BECF"/>
  <w16cid:commentId w16cid:paraId="1A38AA45" w16cid:durableId="61A46D42"/>
  <w16cid:commentId w16cid:paraId="238BBF44" w16cid:durableId="3F87FA44"/>
  <w16cid:commentId w16cid:paraId="66EA176E" w16cid:durableId="7EF18DA4"/>
  <w16cid:commentId w16cid:paraId="2757C194" w16cid:durableId="00D9A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B90C" w14:textId="77777777" w:rsidR="00002614" w:rsidRDefault="00002614" w:rsidP="00A96D87">
      <w:pPr>
        <w:spacing w:after="0" w:line="240" w:lineRule="auto"/>
      </w:pPr>
      <w:r>
        <w:separator/>
      </w:r>
    </w:p>
  </w:endnote>
  <w:endnote w:type="continuationSeparator" w:id="0">
    <w:p w14:paraId="78894795" w14:textId="77777777" w:rsidR="00002614" w:rsidRDefault="00002614" w:rsidP="00A9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C Monument Grotesk Heavy">
    <w:panose1 w:val="020B0904040202060203"/>
    <w:charset w:val="00"/>
    <w:family w:val="swiss"/>
    <w:notTrueType/>
    <w:pitch w:val="variable"/>
    <w:sig w:usb0="00000007" w:usb1="00000000" w:usb2="00000000" w:usb3="00000000" w:csb0="00000093" w:csb1="00000000"/>
  </w:font>
  <w:font w:name="ABC Monument Grotesk Medium">
    <w:panose1 w:val="020B0604040202060203"/>
    <w:charset w:val="00"/>
    <w:family w:val="swiss"/>
    <w:notTrueType/>
    <w:pitch w:val="variable"/>
    <w:sig w:usb0="00000007" w:usb1="00000000" w:usb2="00000000" w:usb3="00000000" w:csb0="00000093"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32B0" w14:textId="77777777" w:rsidR="00002614" w:rsidRDefault="00002614" w:rsidP="00A96D87">
      <w:pPr>
        <w:spacing w:after="0" w:line="240" w:lineRule="auto"/>
      </w:pPr>
      <w:r>
        <w:separator/>
      </w:r>
    </w:p>
  </w:footnote>
  <w:footnote w:type="continuationSeparator" w:id="0">
    <w:p w14:paraId="324BA227" w14:textId="77777777" w:rsidR="00002614" w:rsidRDefault="00002614" w:rsidP="00A96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3AE"/>
    <w:multiLevelType w:val="hybridMultilevel"/>
    <w:tmpl w:val="AE0ECC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FA3243"/>
    <w:multiLevelType w:val="hybridMultilevel"/>
    <w:tmpl w:val="0994D0C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994B33"/>
    <w:multiLevelType w:val="hybridMultilevel"/>
    <w:tmpl w:val="6E80C2E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84A7E55"/>
    <w:multiLevelType w:val="hybridMultilevel"/>
    <w:tmpl w:val="0A10889E"/>
    <w:lvl w:ilvl="0" w:tplc="AD8EB382">
      <w:numFmt w:val="bullet"/>
      <w:lvlText w:val="•"/>
      <w:lvlJc w:val="left"/>
      <w:pPr>
        <w:ind w:left="780" w:hanging="420"/>
      </w:pPr>
      <w:rPr>
        <w:rFonts w:ascii="DengXian" w:eastAsia="DengXian" w:hAnsi="DengXian" w:cstheme="minorBidi"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45C7E"/>
    <w:multiLevelType w:val="hybridMultilevel"/>
    <w:tmpl w:val="0E1CA742"/>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5057A90"/>
    <w:multiLevelType w:val="hybridMultilevel"/>
    <w:tmpl w:val="C50C1484"/>
    <w:lvl w:ilvl="0" w:tplc="8602608E">
      <w:numFmt w:val="bullet"/>
      <w:lvlText w:val="•"/>
      <w:lvlJc w:val="left"/>
      <w:pPr>
        <w:ind w:left="780" w:hanging="420"/>
      </w:pPr>
      <w:rPr>
        <w:rFonts w:ascii="DengXian" w:eastAsia="DengXian" w:hAnsi="DengXian" w:cstheme="minorBidi"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54F9F"/>
    <w:multiLevelType w:val="hybridMultilevel"/>
    <w:tmpl w:val="AE0ECC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C03015"/>
    <w:multiLevelType w:val="hybridMultilevel"/>
    <w:tmpl w:val="40B275C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BD26FEB"/>
    <w:multiLevelType w:val="hybridMultilevel"/>
    <w:tmpl w:val="CA689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3145433">
    <w:abstractNumId w:val="8"/>
  </w:num>
  <w:num w:numId="2" w16cid:durableId="1461726162">
    <w:abstractNumId w:val="3"/>
  </w:num>
  <w:num w:numId="3" w16cid:durableId="339889954">
    <w:abstractNumId w:val="4"/>
  </w:num>
  <w:num w:numId="4" w16cid:durableId="779107884">
    <w:abstractNumId w:val="6"/>
  </w:num>
  <w:num w:numId="5" w16cid:durableId="956259602">
    <w:abstractNumId w:val="5"/>
  </w:num>
  <w:num w:numId="6" w16cid:durableId="1706130463">
    <w:abstractNumId w:val="0"/>
  </w:num>
  <w:num w:numId="7" w16cid:durableId="896358136">
    <w:abstractNumId w:val="2"/>
  </w:num>
  <w:num w:numId="8" w16cid:durableId="2145270076">
    <w:abstractNumId w:val="1"/>
  </w:num>
  <w:num w:numId="9" w16cid:durableId="14822330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Wang">
    <w15:presenceInfo w15:providerId="AD" w15:userId="S::amandawang@cn.inditex.com::a4444eb9-81ae-4ece-9ed3-1ef52022d3c9"/>
  </w15:person>
  <w15:person w15:author="Paxton Fu">
    <w15:presenceInfo w15:providerId="AD" w15:userId="S::paxtonfu@ext.inditex.com::3253441f-58be-4a62-86bf-2c2d992420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87"/>
    <w:rsid w:val="00002614"/>
    <w:rsid w:val="0005295A"/>
    <w:rsid w:val="000557EE"/>
    <w:rsid w:val="000B72D0"/>
    <w:rsid w:val="000D7E1A"/>
    <w:rsid w:val="001065E7"/>
    <w:rsid w:val="0012097F"/>
    <w:rsid w:val="00152771"/>
    <w:rsid w:val="001A1C2B"/>
    <w:rsid w:val="00205CE8"/>
    <w:rsid w:val="00241F39"/>
    <w:rsid w:val="002A6293"/>
    <w:rsid w:val="002B1BA8"/>
    <w:rsid w:val="002C0C53"/>
    <w:rsid w:val="002D1E60"/>
    <w:rsid w:val="003003BD"/>
    <w:rsid w:val="0032067C"/>
    <w:rsid w:val="00322685"/>
    <w:rsid w:val="00345A86"/>
    <w:rsid w:val="00381AEE"/>
    <w:rsid w:val="003826E6"/>
    <w:rsid w:val="00384BCF"/>
    <w:rsid w:val="003B1338"/>
    <w:rsid w:val="003C71C9"/>
    <w:rsid w:val="003D1C85"/>
    <w:rsid w:val="003D408C"/>
    <w:rsid w:val="003F424E"/>
    <w:rsid w:val="004229FE"/>
    <w:rsid w:val="00454D83"/>
    <w:rsid w:val="00456144"/>
    <w:rsid w:val="004660DC"/>
    <w:rsid w:val="004977C3"/>
    <w:rsid w:val="004C1818"/>
    <w:rsid w:val="004E5F9B"/>
    <w:rsid w:val="00523C89"/>
    <w:rsid w:val="005406FC"/>
    <w:rsid w:val="005432E0"/>
    <w:rsid w:val="00551250"/>
    <w:rsid w:val="005549E0"/>
    <w:rsid w:val="00587B12"/>
    <w:rsid w:val="0059355F"/>
    <w:rsid w:val="00594F70"/>
    <w:rsid w:val="005A5FD4"/>
    <w:rsid w:val="005B33FE"/>
    <w:rsid w:val="005F7D74"/>
    <w:rsid w:val="00606A3A"/>
    <w:rsid w:val="0063665C"/>
    <w:rsid w:val="00651B90"/>
    <w:rsid w:val="006846D5"/>
    <w:rsid w:val="006A0628"/>
    <w:rsid w:val="006A378A"/>
    <w:rsid w:val="006C140C"/>
    <w:rsid w:val="006D2115"/>
    <w:rsid w:val="006E197D"/>
    <w:rsid w:val="006F572A"/>
    <w:rsid w:val="00700D60"/>
    <w:rsid w:val="00700D6F"/>
    <w:rsid w:val="007134E7"/>
    <w:rsid w:val="00716217"/>
    <w:rsid w:val="00736657"/>
    <w:rsid w:val="00744138"/>
    <w:rsid w:val="007462DC"/>
    <w:rsid w:val="007559B7"/>
    <w:rsid w:val="00756F84"/>
    <w:rsid w:val="00781CE2"/>
    <w:rsid w:val="007C1C38"/>
    <w:rsid w:val="007C6B94"/>
    <w:rsid w:val="007F17D1"/>
    <w:rsid w:val="00856BE0"/>
    <w:rsid w:val="008729BB"/>
    <w:rsid w:val="00881E73"/>
    <w:rsid w:val="00893BAE"/>
    <w:rsid w:val="008B0353"/>
    <w:rsid w:val="008B1C51"/>
    <w:rsid w:val="008C509F"/>
    <w:rsid w:val="008D0C3E"/>
    <w:rsid w:val="0092033E"/>
    <w:rsid w:val="00921B2B"/>
    <w:rsid w:val="00982226"/>
    <w:rsid w:val="00983D9A"/>
    <w:rsid w:val="009934CE"/>
    <w:rsid w:val="00993D49"/>
    <w:rsid w:val="00997B5E"/>
    <w:rsid w:val="009D354D"/>
    <w:rsid w:val="009E18CA"/>
    <w:rsid w:val="00A13F09"/>
    <w:rsid w:val="00A1470D"/>
    <w:rsid w:val="00A42FD4"/>
    <w:rsid w:val="00A77227"/>
    <w:rsid w:val="00A96D87"/>
    <w:rsid w:val="00AA504A"/>
    <w:rsid w:val="00AC1A91"/>
    <w:rsid w:val="00AD17A0"/>
    <w:rsid w:val="00AD3B9A"/>
    <w:rsid w:val="00AE2A65"/>
    <w:rsid w:val="00AF0CEE"/>
    <w:rsid w:val="00AF5420"/>
    <w:rsid w:val="00B036CB"/>
    <w:rsid w:val="00B2196E"/>
    <w:rsid w:val="00B23F35"/>
    <w:rsid w:val="00B25A53"/>
    <w:rsid w:val="00B50E6F"/>
    <w:rsid w:val="00B61189"/>
    <w:rsid w:val="00B702E8"/>
    <w:rsid w:val="00B72BE2"/>
    <w:rsid w:val="00B835B0"/>
    <w:rsid w:val="00B9426F"/>
    <w:rsid w:val="00BB3430"/>
    <w:rsid w:val="00BC41F1"/>
    <w:rsid w:val="00C13885"/>
    <w:rsid w:val="00C3560E"/>
    <w:rsid w:val="00C5295E"/>
    <w:rsid w:val="00C713C9"/>
    <w:rsid w:val="00CB70DF"/>
    <w:rsid w:val="00CC43F1"/>
    <w:rsid w:val="00CC4B0A"/>
    <w:rsid w:val="00CC7814"/>
    <w:rsid w:val="00CE0035"/>
    <w:rsid w:val="00CE53E4"/>
    <w:rsid w:val="00CF1B8B"/>
    <w:rsid w:val="00D12E0E"/>
    <w:rsid w:val="00D20E0D"/>
    <w:rsid w:val="00D5146B"/>
    <w:rsid w:val="00D5154E"/>
    <w:rsid w:val="00D57605"/>
    <w:rsid w:val="00D60018"/>
    <w:rsid w:val="00D7026E"/>
    <w:rsid w:val="00D9334E"/>
    <w:rsid w:val="00D940B6"/>
    <w:rsid w:val="00D97B7A"/>
    <w:rsid w:val="00DD2D88"/>
    <w:rsid w:val="00DD578B"/>
    <w:rsid w:val="00DE5107"/>
    <w:rsid w:val="00E06922"/>
    <w:rsid w:val="00E46FAC"/>
    <w:rsid w:val="00E63F95"/>
    <w:rsid w:val="00E835F9"/>
    <w:rsid w:val="00EA35F9"/>
    <w:rsid w:val="00ED272F"/>
    <w:rsid w:val="00F479EA"/>
    <w:rsid w:val="00F6518B"/>
    <w:rsid w:val="00F835F1"/>
    <w:rsid w:val="00FA71B0"/>
    <w:rsid w:val="00FB5044"/>
    <w:rsid w:val="00FC2427"/>
    <w:rsid w:val="00FC4262"/>
    <w:rsid w:val="00FF262D"/>
    <w:rsid w:val="673BC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D143"/>
  <w15:chartTrackingRefBased/>
  <w15:docId w15:val="{EC9475C8-14CD-9D4A-8306-884BAB1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D87"/>
    <w:rPr>
      <w:rFonts w:eastAsiaTheme="majorEastAsia" w:cstheme="majorBidi"/>
      <w:color w:val="272727" w:themeColor="text1" w:themeTint="D8"/>
    </w:rPr>
  </w:style>
  <w:style w:type="paragraph" w:styleId="Title">
    <w:name w:val="Title"/>
    <w:basedOn w:val="Normal"/>
    <w:next w:val="Normal"/>
    <w:link w:val="TitleChar"/>
    <w:uiPriority w:val="10"/>
    <w:qFormat/>
    <w:rsid w:val="00A9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D87"/>
    <w:pPr>
      <w:spacing w:before="160"/>
      <w:jc w:val="center"/>
    </w:pPr>
    <w:rPr>
      <w:i/>
      <w:iCs/>
      <w:color w:val="404040" w:themeColor="text1" w:themeTint="BF"/>
    </w:rPr>
  </w:style>
  <w:style w:type="character" w:customStyle="1" w:styleId="QuoteChar">
    <w:name w:val="Quote Char"/>
    <w:basedOn w:val="DefaultParagraphFont"/>
    <w:link w:val="Quote"/>
    <w:uiPriority w:val="29"/>
    <w:rsid w:val="00A96D87"/>
    <w:rPr>
      <w:i/>
      <w:iCs/>
      <w:color w:val="404040" w:themeColor="text1" w:themeTint="BF"/>
    </w:rPr>
  </w:style>
  <w:style w:type="paragraph" w:styleId="ListParagraph">
    <w:name w:val="List Paragraph"/>
    <w:basedOn w:val="Normal"/>
    <w:uiPriority w:val="34"/>
    <w:qFormat/>
    <w:rsid w:val="00A96D87"/>
    <w:pPr>
      <w:ind w:left="720"/>
      <w:contextualSpacing/>
    </w:pPr>
  </w:style>
  <w:style w:type="character" w:styleId="IntenseEmphasis">
    <w:name w:val="Intense Emphasis"/>
    <w:basedOn w:val="DefaultParagraphFont"/>
    <w:uiPriority w:val="21"/>
    <w:qFormat/>
    <w:rsid w:val="00A96D87"/>
    <w:rPr>
      <w:i/>
      <w:iCs/>
      <w:color w:val="0F4761" w:themeColor="accent1" w:themeShade="BF"/>
    </w:rPr>
  </w:style>
  <w:style w:type="paragraph" w:styleId="IntenseQuote">
    <w:name w:val="Intense Quote"/>
    <w:basedOn w:val="Normal"/>
    <w:next w:val="Normal"/>
    <w:link w:val="IntenseQuoteChar"/>
    <w:uiPriority w:val="30"/>
    <w:qFormat/>
    <w:rsid w:val="00A9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D87"/>
    <w:rPr>
      <w:i/>
      <w:iCs/>
      <w:color w:val="0F4761" w:themeColor="accent1" w:themeShade="BF"/>
    </w:rPr>
  </w:style>
  <w:style w:type="character" w:styleId="IntenseReference">
    <w:name w:val="Intense Reference"/>
    <w:basedOn w:val="DefaultParagraphFont"/>
    <w:uiPriority w:val="32"/>
    <w:qFormat/>
    <w:rsid w:val="00A96D87"/>
    <w:rPr>
      <w:b/>
      <w:bCs/>
      <w:smallCaps/>
      <w:color w:val="0F4761" w:themeColor="accent1" w:themeShade="BF"/>
      <w:spacing w:val="5"/>
    </w:rPr>
  </w:style>
  <w:style w:type="paragraph" w:styleId="Header">
    <w:name w:val="header"/>
    <w:basedOn w:val="Normal"/>
    <w:link w:val="HeaderChar"/>
    <w:uiPriority w:val="99"/>
    <w:unhideWhenUsed/>
    <w:rsid w:val="00A9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87"/>
  </w:style>
  <w:style w:type="paragraph" w:styleId="Footer">
    <w:name w:val="footer"/>
    <w:basedOn w:val="Normal"/>
    <w:link w:val="FooterChar"/>
    <w:uiPriority w:val="99"/>
    <w:unhideWhenUsed/>
    <w:rsid w:val="00A9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87"/>
  </w:style>
  <w:style w:type="character" w:styleId="Hyperlink">
    <w:name w:val="Hyperlink"/>
    <w:basedOn w:val="DefaultParagraphFont"/>
    <w:uiPriority w:val="99"/>
    <w:unhideWhenUsed/>
    <w:rsid w:val="007C1C38"/>
    <w:rPr>
      <w:color w:val="467886" w:themeColor="hyperlink"/>
      <w:u w:val="single"/>
    </w:rPr>
  </w:style>
  <w:style w:type="character" w:styleId="UnresolvedMention">
    <w:name w:val="Unresolved Mention"/>
    <w:basedOn w:val="DefaultParagraphFont"/>
    <w:uiPriority w:val="99"/>
    <w:semiHidden/>
    <w:unhideWhenUsed/>
    <w:rsid w:val="007C1C38"/>
    <w:rPr>
      <w:color w:val="605E5C"/>
      <w:shd w:val="clear" w:color="auto" w:fill="E1DFDD"/>
    </w:rPr>
  </w:style>
  <w:style w:type="paragraph" w:styleId="Revision">
    <w:name w:val="Revision"/>
    <w:hidden/>
    <w:uiPriority w:val="99"/>
    <w:semiHidden/>
    <w:rsid w:val="00D5154E"/>
    <w:pPr>
      <w:spacing w:after="0" w:line="240" w:lineRule="auto"/>
    </w:pPr>
  </w:style>
  <w:style w:type="character" w:styleId="CommentReference">
    <w:name w:val="annotation reference"/>
    <w:basedOn w:val="DefaultParagraphFont"/>
    <w:uiPriority w:val="99"/>
    <w:semiHidden/>
    <w:unhideWhenUsed/>
    <w:rsid w:val="00D5154E"/>
    <w:rPr>
      <w:sz w:val="16"/>
      <w:szCs w:val="16"/>
    </w:rPr>
  </w:style>
  <w:style w:type="paragraph" w:styleId="CommentText">
    <w:name w:val="annotation text"/>
    <w:basedOn w:val="Normal"/>
    <w:link w:val="CommentTextChar"/>
    <w:uiPriority w:val="99"/>
    <w:unhideWhenUsed/>
    <w:rsid w:val="00D5154E"/>
    <w:pPr>
      <w:spacing w:line="240" w:lineRule="auto"/>
    </w:pPr>
    <w:rPr>
      <w:sz w:val="20"/>
      <w:szCs w:val="20"/>
    </w:rPr>
  </w:style>
  <w:style w:type="character" w:customStyle="1" w:styleId="CommentTextChar">
    <w:name w:val="Comment Text Char"/>
    <w:basedOn w:val="DefaultParagraphFont"/>
    <w:link w:val="CommentText"/>
    <w:uiPriority w:val="99"/>
    <w:rsid w:val="00D5154E"/>
    <w:rPr>
      <w:sz w:val="20"/>
      <w:szCs w:val="20"/>
    </w:rPr>
  </w:style>
  <w:style w:type="paragraph" w:styleId="CommentSubject">
    <w:name w:val="annotation subject"/>
    <w:basedOn w:val="CommentText"/>
    <w:next w:val="CommentText"/>
    <w:link w:val="CommentSubjectChar"/>
    <w:uiPriority w:val="99"/>
    <w:semiHidden/>
    <w:unhideWhenUsed/>
    <w:rsid w:val="00D5154E"/>
    <w:rPr>
      <w:b/>
      <w:bCs/>
    </w:rPr>
  </w:style>
  <w:style w:type="character" w:customStyle="1" w:styleId="CommentSubjectChar">
    <w:name w:val="Comment Subject Char"/>
    <w:basedOn w:val="CommentTextChar"/>
    <w:link w:val="CommentSubject"/>
    <w:uiPriority w:val="99"/>
    <w:semiHidden/>
    <w:rsid w:val="00D515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diagramLayout" Target="diagrams/layout1.xml"/><Relationship Id="rId26" Type="http://schemas.openxmlformats.org/officeDocument/2006/relationships/diagramLayout" Target="diagrams/layout2.xml"/><Relationship Id="rId21" Type="http://schemas.microsoft.com/office/2007/relationships/diagramDrawing" Target="diagrams/drawing1.xml"/><Relationship Id="rId34" Type="http://schemas.openxmlformats.org/officeDocument/2006/relationships/diagramColors" Target="diagrams/colors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diagramData" Target="diagrams/data2.xml"/><Relationship Id="rId33" Type="http://schemas.openxmlformats.org/officeDocument/2006/relationships/diagramQuickStyle" Target="diagrams/quickStyle3.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diagramColors" Target="diagrams/colors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diagramLayout" Target="diagrams/layout3.xml"/><Relationship Id="rId37"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diagramColors" Target="diagrams/colors2.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diagramQuickStyle" Target="diagrams/quickStyle2.xml"/><Relationship Id="rId30" Type="http://schemas.openxmlformats.org/officeDocument/2006/relationships/image" Target="media/image9.png"/><Relationship Id="rId35" Type="http://schemas.microsoft.com/office/2007/relationships/diagramDrawing" Target="diagrams/drawing3.xml"/><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4EBF9-9102-42FB-B451-C11BA886EDCB}" type="doc">
      <dgm:prSet loTypeId="urn:microsoft.com/office/officeart/2009/3/layout/RandomtoResultProcess" loCatId="process" qsTypeId="urn:microsoft.com/office/officeart/2005/8/quickstyle/simple3" qsCatId="simple" csTypeId="urn:microsoft.com/office/officeart/2005/8/colors/accent0_3" csCatId="mainScheme" phldr="1"/>
      <dgm:spPr/>
      <dgm:t>
        <a:bodyPr/>
        <a:lstStyle/>
        <a:p>
          <a:endParaRPr lang="en-US"/>
        </a:p>
      </dgm:t>
    </dgm:pt>
    <dgm:pt modelId="{0BDD2E81-6D50-40CE-95DC-042DB3756756}">
      <dgm:prSet phldrT="[Text]" custT="1"/>
      <dgm:spPr/>
      <dgm:t>
        <a:bodyPr/>
        <a:lstStyle/>
        <a:p>
          <a:pPr algn="ctr"/>
          <a:r>
            <a:rPr lang="en-US" altLang="zh-CN" sz="600" b="1" dirty="0"/>
            <a:t>4-6</a:t>
          </a:r>
          <a:r>
            <a:rPr lang="zh-CN" altLang="en-US" sz="600" b="1" dirty="0"/>
            <a:t>个月门店培训</a:t>
          </a:r>
          <a:endParaRPr lang="en-US" altLang="zh-CN" sz="600" b="1" dirty="0"/>
        </a:p>
      </dgm:t>
    </dgm:pt>
    <dgm:pt modelId="{732A079F-D532-4EB7-86DA-0BB860A2885E}" type="parTrans" cxnId="{63E7A4A8-2796-4BC8-9166-A7019A35FF24}">
      <dgm:prSet/>
      <dgm:spPr/>
      <dgm:t>
        <a:bodyPr/>
        <a:lstStyle/>
        <a:p>
          <a:pPr algn="ctr"/>
          <a:endParaRPr lang="en-US" sz="800"/>
        </a:p>
      </dgm:t>
    </dgm:pt>
    <dgm:pt modelId="{FA787A7E-0257-4E6F-A08D-25E637E97E51}" type="sibTrans" cxnId="{63E7A4A8-2796-4BC8-9166-A7019A35FF24}">
      <dgm:prSet/>
      <dgm:spPr/>
      <dgm:t>
        <a:bodyPr/>
        <a:lstStyle/>
        <a:p>
          <a:pPr algn="ctr"/>
          <a:endParaRPr lang="en-US" sz="500"/>
        </a:p>
      </dgm:t>
    </dgm:pt>
    <dgm:pt modelId="{B5BAE0E4-75FD-407B-A37B-B9E79B1A0A3E}">
      <dgm:prSet phldrT="[Text]" custT="1"/>
      <dgm:spPr/>
      <dgm:t>
        <a:bodyPr/>
        <a:lstStyle/>
        <a:p>
          <a:pPr algn="ctr"/>
          <a:r>
            <a:rPr lang="en-US" altLang="zh-CN" sz="600" b="1"/>
            <a:t>MT </a:t>
          </a:r>
          <a:r>
            <a:rPr lang="zh-CN" altLang="en-US" sz="600" b="1"/>
            <a:t>毕业典礼</a:t>
          </a:r>
          <a:endParaRPr lang="en-US" altLang="zh-CN" sz="600" b="1"/>
        </a:p>
      </dgm:t>
    </dgm:pt>
    <dgm:pt modelId="{D9F6D246-EC63-4F76-AA87-F1D3DD0097A2}" type="parTrans" cxnId="{5A4C77A1-A028-47AA-8322-3A6D82D0FD11}">
      <dgm:prSet/>
      <dgm:spPr/>
      <dgm:t>
        <a:bodyPr/>
        <a:lstStyle/>
        <a:p>
          <a:pPr algn="ctr"/>
          <a:endParaRPr lang="en-US" sz="800"/>
        </a:p>
      </dgm:t>
    </dgm:pt>
    <dgm:pt modelId="{D923344A-22AD-404C-8666-B9794670B8B6}" type="sibTrans" cxnId="{5A4C77A1-A028-47AA-8322-3A6D82D0FD11}">
      <dgm:prSet/>
      <dgm:spPr/>
      <dgm:t>
        <a:bodyPr/>
        <a:lstStyle/>
        <a:p>
          <a:pPr algn="ctr"/>
          <a:endParaRPr lang="en-US" sz="500"/>
        </a:p>
      </dgm:t>
    </dgm:pt>
    <dgm:pt modelId="{EFF0F271-A1F6-4305-8157-32225DAFB599}">
      <dgm:prSet phldrT="[Text]" custT="1"/>
      <dgm:spPr/>
      <dgm:t>
        <a:bodyPr/>
        <a:lstStyle/>
        <a:p>
          <a:pPr algn="ctr"/>
          <a:r>
            <a:rPr lang="zh-CN" altLang="en-US" sz="600" b="1" dirty="0">
              <a:solidFill>
                <a:schemeClr val="bg1"/>
              </a:solidFill>
            </a:rPr>
            <a:t>更多职业发展</a:t>
          </a:r>
          <a:endParaRPr lang="en-US" altLang="zh-CN" sz="600" b="1" dirty="0">
            <a:solidFill>
              <a:schemeClr val="bg1"/>
            </a:solidFill>
          </a:endParaRPr>
        </a:p>
      </dgm:t>
    </dgm:pt>
    <dgm:pt modelId="{489AFA3D-B70A-4879-84BE-64B24444F572}" type="parTrans" cxnId="{5E4FB1FF-F6A6-4992-A404-C4093121662F}">
      <dgm:prSet/>
      <dgm:spPr/>
      <dgm:t>
        <a:bodyPr/>
        <a:lstStyle/>
        <a:p>
          <a:pPr algn="ctr"/>
          <a:endParaRPr lang="en-US" sz="800"/>
        </a:p>
      </dgm:t>
    </dgm:pt>
    <dgm:pt modelId="{6F158FDA-0266-492E-ADD7-7D29C224C219}" type="sibTrans" cxnId="{5E4FB1FF-F6A6-4992-A404-C4093121662F}">
      <dgm:prSet/>
      <dgm:spPr/>
      <dgm:t>
        <a:bodyPr/>
        <a:lstStyle/>
        <a:p>
          <a:pPr algn="ctr"/>
          <a:endParaRPr lang="en-US" sz="500"/>
        </a:p>
      </dgm:t>
    </dgm:pt>
    <dgm:pt modelId="{B726CD66-3C0F-4EC7-B9F1-13ED3F800309}">
      <dgm:prSet phldrT="[Text]" custT="1"/>
      <dgm:spPr/>
      <dgm:t>
        <a:bodyPr/>
        <a:lstStyle/>
        <a:p>
          <a:pPr algn="ctr"/>
          <a:r>
            <a:rPr lang="zh-CN" altLang="en-US" sz="600" b="1"/>
            <a:t>门店晋级之旅</a:t>
          </a:r>
          <a:endParaRPr lang="en-US" altLang="zh-CN" sz="600" b="1"/>
        </a:p>
      </dgm:t>
    </dgm:pt>
    <dgm:pt modelId="{415C744E-FDD2-463E-9580-47C28FDB9E33}" type="parTrans" cxnId="{F48B2426-06CD-4AAA-9EAB-315FC04D0E9A}">
      <dgm:prSet/>
      <dgm:spPr/>
      <dgm:t>
        <a:bodyPr/>
        <a:lstStyle/>
        <a:p>
          <a:pPr algn="ctr"/>
          <a:endParaRPr lang="en-US" sz="800"/>
        </a:p>
      </dgm:t>
    </dgm:pt>
    <dgm:pt modelId="{703CC746-B8D2-45DF-AA76-E15665B17D3A}" type="sibTrans" cxnId="{F48B2426-06CD-4AAA-9EAB-315FC04D0E9A}">
      <dgm:prSet/>
      <dgm:spPr/>
      <dgm:t>
        <a:bodyPr/>
        <a:lstStyle/>
        <a:p>
          <a:pPr algn="ctr"/>
          <a:endParaRPr lang="en-US" sz="500"/>
        </a:p>
      </dgm:t>
    </dgm:pt>
    <dgm:pt modelId="{F3FA92D9-2098-4FCE-87C5-6454FDC9B430}">
      <dgm:prSet phldrT="[Text]" custT="1"/>
      <dgm:spPr/>
      <dgm:t>
        <a:bodyPr anchor="ctr"/>
        <a:lstStyle/>
        <a:p>
          <a:pPr algn="ctr">
            <a:buFontTx/>
            <a:buNone/>
          </a:pPr>
          <a:r>
            <a:rPr lang="zh-CN" altLang="en-US" sz="500" b="1" dirty="0"/>
            <a:t>陈列经理</a:t>
          </a:r>
          <a:endParaRPr lang="en-US" altLang="zh-CN" sz="500" dirty="0"/>
        </a:p>
      </dgm:t>
    </dgm:pt>
    <dgm:pt modelId="{79885332-F60A-49D6-A0F7-2326CC3FC1FF}" type="parTrans" cxnId="{8E4F5F76-D794-4537-8B2F-A9D32146A9EC}">
      <dgm:prSet/>
      <dgm:spPr/>
      <dgm:t>
        <a:bodyPr/>
        <a:lstStyle/>
        <a:p>
          <a:pPr algn="ctr"/>
          <a:endParaRPr lang="en-US" sz="800"/>
        </a:p>
      </dgm:t>
    </dgm:pt>
    <dgm:pt modelId="{C5CD9516-30E2-4927-BC7F-B5BCDFC35C76}" type="sibTrans" cxnId="{8E4F5F76-D794-4537-8B2F-A9D32146A9EC}">
      <dgm:prSet/>
      <dgm:spPr/>
      <dgm:t>
        <a:bodyPr/>
        <a:lstStyle/>
        <a:p>
          <a:pPr algn="ctr"/>
          <a:endParaRPr lang="en-US" sz="500"/>
        </a:p>
      </dgm:t>
    </dgm:pt>
    <dgm:pt modelId="{26FEF0FE-44A9-495C-9679-C48A4C0D01B9}">
      <dgm:prSet phldrT="[Text]" custT="1"/>
      <dgm:spPr/>
      <dgm:t>
        <a:bodyPr anchor="ctr"/>
        <a:lstStyle/>
        <a:p>
          <a:pPr algn="ctr">
            <a:buFontTx/>
            <a:buNone/>
          </a:pPr>
          <a:r>
            <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SA</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8E79CD7F-7BCE-49EB-9978-DA0CBA9211D7}" type="parTrans" cxnId="{9B2721FC-2C47-4971-9B41-9898F737130C}">
      <dgm:prSet/>
      <dgm:spPr/>
      <dgm:t>
        <a:bodyPr/>
        <a:lstStyle/>
        <a:p>
          <a:pPr algn="ctr"/>
          <a:endParaRPr lang="en-US" sz="800"/>
        </a:p>
      </dgm:t>
    </dgm:pt>
    <dgm:pt modelId="{5D54EE18-B64B-48BC-B95D-7499B45A19FC}" type="sibTrans" cxnId="{9B2721FC-2C47-4971-9B41-9898F737130C}">
      <dgm:prSet/>
      <dgm:spPr/>
      <dgm:t>
        <a:bodyPr/>
        <a:lstStyle/>
        <a:p>
          <a:pPr algn="ctr"/>
          <a:endParaRPr lang="en-US" sz="500"/>
        </a:p>
      </dgm:t>
    </dgm:pt>
    <dgm:pt modelId="{B5085BD6-4874-4F1B-86C1-AD74580510BF}">
      <dgm:prSet phldrT="[Text]" custT="1"/>
      <dgm:spPr/>
      <dgm:t>
        <a:bodyPr anchor="ctr"/>
        <a:lstStyle/>
        <a:p>
          <a:pPr marL="114300" lvl="1" indent="0" algn="ctr" defTabSz="533400">
            <a:lnSpc>
              <a:spcPct val="90000"/>
            </a:lnSpc>
            <a:spcBef>
              <a:spcPct val="0"/>
            </a:spcBef>
            <a:spcAft>
              <a:spcPct val="15000"/>
            </a:spcAft>
            <a:buFontTx/>
            <a:buNone/>
          </a:pPr>
          <a:endParaRPr lang="en-US" altLang="zh-CN" sz="500" b="1" kern="1200"/>
        </a:p>
      </dgm:t>
    </dgm:pt>
    <dgm:pt modelId="{AE4D1899-432D-407C-BF85-E7A7C6B9E3BB}" type="parTrans" cxnId="{88FACC8C-2CF5-4FE9-BF1E-84865B8E1029}">
      <dgm:prSet/>
      <dgm:spPr/>
      <dgm:t>
        <a:bodyPr/>
        <a:lstStyle/>
        <a:p>
          <a:pPr algn="ctr"/>
          <a:endParaRPr lang="en-US" sz="800"/>
        </a:p>
      </dgm:t>
    </dgm:pt>
    <dgm:pt modelId="{324CFD62-FE36-48EB-BFD1-0EDBEFE4837D}" type="sibTrans" cxnId="{88FACC8C-2CF5-4FE9-BF1E-84865B8E1029}">
      <dgm:prSet/>
      <dgm:spPr/>
      <dgm:t>
        <a:bodyPr/>
        <a:lstStyle/>
        <a:p>
          <a:pPr algn="ctr"/>
          <a:endParaRPr lang="en-US" sz="500"/>
        </a:p>
      </dgm:t>
    </dgm:pt>
    <dgm:pt modelId="{FAB8A2EF-FD32-4872-9810-CCB8CB60D74E}">
      <dgm:prSet phldrT="[Text]" custT="1"/>
      <dgm:spPr/>
      <dgm:t>
        <a:bodyPr anchor="ctr"/>
        <a:lstStyle/>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陈列经理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F1C5BA9D-45C4-4877-A33E-C9FA6E9414F8}" type="parTrans" cxnId="{077D064B-F669-4E83-BFEF-7DA0259CCF23}">
      <dgm:prSet/>
      <dgm:spPr/>
      <dgm:t>
        <a:bodyPr/>
        <a:lstStyle/>
        <a:p>
          <a:pPr algn="ctr"/>
          <a:endParaRPr lang="en-US" sz="500"/>
        </a:p>
      </dgm:t>
    </dgm:pt>
    <dgm:pt modelId="{D6C490E5-B770-4767-A75A-FE74135B31CF}" type="sibTrans" cxnId="{077D064B-F669-4E83-BFEF-7DA0259CCF23}">
      <dgm:prSet/>
      <dgm:spPr/>
      <dgm:t>
        <a:bodyPr/>
        <a:lstStyle/>
        <a:p>
          <a:pPr algn="ctr"/>
          <a:endParaRPr lang="en-US" sz="500"/>
        </a:p>
      </dgm:t>
    </dgm:pt>
    <dgm:pt modelId="{CE57CFE6-36E4-42AE-9F57-76806310F65F}">
      <dgm:prSet phldrT="[Text]" custT="1"/>
      <dgm:spPr/>
      <dgm:t>
        <a:bodyPr/>
        <a:lstStyle/>
        <a:p>
          <a:pPr algn="ct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陈列主管</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661E40F8-4A24-4209-B65F-34DED16C9281}" type="parTrans" cxnId="{F52B942D-335F-4372-B8B3-411D67E63CFE}">
      <dgm:prSet/>
      <dgm:spPr/>
      <dgm:t>
        <a:bodyPr/>
        <a:lstStyle/>
        <a:p>
          <a:pPr algn="ctr"/>
          <a:endParaRPr lang="en-US" sz="500"/>
        </a:p>
      </dgm:t>
    </dgm:pt>
    <dgm:pt modelId="{DEF14624-B0AE-40CF-A29A-78762CD719AB}" type="sibTrans" cxnId="{F52B942D-335F-4372-B8B3-411D67E63CFE}">
      <dgm:prSet/>
      <dgm:spPr/>
      <dgm:t>
        <a:bodyPr/>
        <a:lstStyle/>
        <a:p>
          <a:pPr algn="ctr"/>
          <a:endParaRPr lang="en-US" sz="500"/>
        </a:p>
      </dgm:t>
    </dgm:pt>
    <dgm:pt modelId="{3698F164-B976-4559-866E-771CB89FDC15}">
      <dgm:prSet phldrT="[Text]" custT="1"/>
      <dgm:spPr/>
      <dgm:t>
        <a:bodyPr anchor="ctr"/>
        <a:lstStyle/>
        <a:p>
          <a:pPr algn="ctr">
            <a:buFontTx/>
            <a:buNone/>
          </a:pPr>
          <a:r>
            <a:rPr lang="zh-CN" altLang="en-US" sz="500" b="1"/>
            <a:t>店长</a:t>
          </a:r>
          <a:endParaRPr lang="en-US" altLang="zh-CN" sz="500"/>
        </a:p>
      </dgm:t>
    </dgm:pt>
    <dgm:pt modelId="{EC98701E-C5C8-4A74-B8A6-25C59AE6EB47}" type="parTrans" cxnId="{640B6A54-0A4D-478A-BF95-3C8C7FEF1149}">
      <dgm:prSet/>
      <dgm:spPr/>
      <dgm:t>
        <a:bodyPr/>
        <a:lstStyle/>
        <a:p>
          <a:pPr algn="ctr"/>
          <a:endParaRPr lang="en-US" sz="500"/>
        </a:p>
      </dgm:t>
    </dgm:pt>
    <dgm:pt modelId="{1669EE70-6168-484B-9A4E-B5DB611EE19D}" type="sibTrans" cxnId="{640B6A54-0A4D-478A-BF95-3C8C7FEF1149}">
      <dgm:prSet/>
      <dgm:spPr/>
      <dgm:t>
        <a:bodyPr/>
        <a:lstStyle/>
        <a:p>
          <a:pPr algn="ctr"/>
          <a:endParaRPr lang="en-US" sz="500"/>
        </a:p>
      </dgm:t>
    </dgm:pt>
    <dgm:pt modelId="{17278C53-0A0C-4C65-B85A-A75F7889F5DA}">
      <dgm:prSet phldrT="[Text]" custT="1"/>
      <dgm:spPr/>
      <dgm:t>
        <a:bodyPr anchor="ctr"/>
        <a:lstStyle/>
        <a:p>
          <a:pPr marL="114300" lvl="1" indent="-114300" algn="ctr" defTabSz="53340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其他办公室职能岗</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4CDE06A6-6272-4D95-843F-027DCB24DD3F}" type="parTrans" cxnId="{77FA83A7-3ADB-4FCE-BBC6-63FE2AF5F77C}">
      <dgm:prSet/>
      <dgm:spPr/>
      <dgm:t>
        <a:bodyPr/>
        <a:lstStyle/>
        <a:p>
          <a:pPr algn="ctr"/>
          <a:endParaRPr lang="en-US" sz="500"/>
        </a:p>
      </dgm:t>
    </dgm:pt>
    <dgm:pt modelId="{739E54FB-21F8-45E4-A183-7046009FC996}" type="sibTrans" cxnId="{77FA83A7-3ADB-4FCE-BBC6-63FE2AF5F77C}">
      <dgm:prSet/>
      <dgm:spPr/>
      <dgm:t>
        <a:bodyPr/>
        <a:lstStyle/>
        <a:p>
          <a:pPr algn="ctr"/>
          <a:endParaRPr lang="en-US" sz="500"/>
        </a:p>
      </dgm:t>
    </dgm:pt>
    <dgm:pt modelId="{7BD433B7-1E0C-4DC1-B979-738621F459D8}">
      <dgm:prSet phldrT="[Text]" custT="1"/>
      <dgm:spPr/>
      <dgm:t>
        <a:bodyPr anchor="ctr"/>
        <a:lstStyle/>
        <a:p>
          <a:pPr algn="ctr">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管理技能培训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9A89CAAA-EEE9-4580-B2D2-EE699D482D95}" type="parTrans" cxnId="{6CD52A69-037E-4516-B461-608F7CA20FAC}">
      <dgm:prSet/>
      <dgm:spPr/>
      <dgm:t>
        <a:bodyPr/>
        <a:lstStyle/>
        <a:p>
          <a:pPr algn="ctr"/>
          <a:endParaRPr lang="en-US" sz="500"/>
        </a:p>
      </dgm:t>
    </dgm:pt>
    <dgm:pt modelId="{233BEF3B-F189-422D-8010-38F8C75FAD45}" type="sibTrans" cxnId="{6CD52A69-037E-4516-B461-608F7CA20FAC}">
      <dgm:prSet/>
      <dgm:spPr/>
      <dgm:t>
        <a:bodyPr/>
        <a:lstStyle/>
        <a:p>
          <a:pPr algn="ctr"/>
          <a:endParaRPr lang="en-US" sz="500"/>
        </a:p>
      </dgm:t>
    </dgm:pt>
    <dgm:pt modelId="{D0E2DC8A-B592-4789-B1CC-4C980BB73855}">
      <dgm:prSet phldrT="[Text]" custT="1"/>
      <dgm:spPr/>
      <dgm:t>
        <a:bodyPr anchor="ctr"/>
        <a:lstStyle/>
        <a:p>
          <a:pPr algn="ctr">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主管阶段培训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D06BE02A-9198-4D0A-A770-137A3E24D41C}" type="parTrans" cxnId="{8719B442-346D-406A-A610-D317DD1C12AD}">
      <dgm:prSet/>
      <dgm:spPr/>
      <dgm:t>
        <a:bodyPr/>
        <a:lstStyle/>
        <a:p>
          <a:pPr algn="ctr"/>
          <a:endParaRPr lang="en-US" sz="500"/>
        </a:p>
      </dgm:t>
    </dgm:pt>
    <dgm:pt modelId="{38540AAD-D403-4D28-A857-D8CBF1FFA350}" type="sibTrans" cxnId="{8719B442-346D-406A-A610-D317DD1C12AD}">
      <dgm:prSet/>
      <dgm:spPr/>
      <dgm:t>
        <a:bodyPr/>
        <a:lstStyle/>
        <a:p>
          <a:pPr algn="ctr"/>
          <a:endParaRPr lang="en-US" sz="500"/>
        </a:p>
      </dgm:t>
    </dgm:pt>
    <dgm:pt modelId="{CA7705D0-C393-4AA1-8F39-E66D1260CA85}">
      <dgm:prSet phldrT="[Text]" custT="1"/>
      <dgm:spPr/>
      <dgm:t>
        <a:bodyPr/>
        <a:lstStyle/>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零售</a:t>
          </a: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D565CD36-8131-4055-BF01-D8E4BC9BECD5}" type="parTrans" cxnId="{24800636-51C7-497D-A9C4-072F245192DC}">
      <dgm:prSet/>
      <dgm:spPr/>
      <dgm:t>
        <a:bodyPr/>
        <a:lstStyle/>
        <a:p>
          <a:pPr algn="ctr"/>
          <a:endParaRPr lang="en-US" sz="500"/>
        </a:p>
      </dgm:t>
    </dgm:pt>
    <dgm:pt modelId="{0D9118B4-456F-4C59-9C97-07BE2E79A916}" type="sibTrans" cxnId="{24800636-51C7-497D-A9C4-072F245192DC}">
      <dgm:prSet/>
      <dgm:spPr/>
      <dgm:t>
        <a:bodyPr/>
        <a:lstStyle/>
        <a:p>
          <a:pPr algn="ctr"/>
          <a:endParaRPr lang="en-US" sz="500"/>
        </a:p>
      </dgm:t>
    </dgm:pt>
    <dgm:pt modelId="{99B24E40-DDB8-4DB4-A8E9-23EE393FD2DF}" type="pres">
      <dgm:prSet presAssocID="{17D4EBF9-9102-42FB-B451-C11BA886EDCB}" presName="Name0" presStyleCnt="0">
        <dgm:presLayoutVars>
          <dgm:dir/>
          <dgm:animOne val="branch"/>
          <dgm:animLvl val="lvl"/>
        </dgm:presLayoutVars>
      </dgm:prSet>
      <dgm:spPr/>
    </dgm:pt>
    <dgm:pt modelId="{CF12A530-3885-4252-B657-A592ED0BDF83}" type="pres">
      <dgm:prSet presAssocID="{0BDD2E81-6D50-40CE-95DC-042DB3756756}" presName="chaos" presStyleCnt="0"/>
      <dgm:spPr/>
    </dgm:pt>
    <dgm:pt modelId="{6429E535-B312-4BBB-9E3A-42F3C03E519D}" type="pres">
      <dgm:prSet presAssocID="{0BDD2E81-6D50-40CE-95DC-042DB3756756}" presName="parTx1" presStyleLbl="revTx" presStyleIdx="0" presStyleCnt="7"/>
      <dgm:spPr/>
    </dgm:pt>
    <dgm:pt modelId="{15B40191-B51D-495B-AD3F-2D311EF04317}" type="pres">
      <dgm:prSet presAssocID="{0BDD2E81-6D50-40CE-95DC-042DB3756756}" presName="desTx1" presStyleLbl="revTx" presStyleIdx="1" presStyleCnt="7">
        <dgm:presLayoutVars>
          <dgm:bulletEnabled val="1"/>
        </dgm:presLayoutVars>
      </dgm:prSet>
      <dgm:spPr/>
    </dgm:pt>
    <dgm:pt modelId="{C8E5E243-600E-4095-8E87-93324129687C}" type="pres">
      <dgm:prSet presAssocID="{0BDD2E81-6D50-40CE-95DC-042DB3756756}" presName="c1" presStyleLbl="node1" presStyleIdx="0" presStyleCnt="19"/>
      <dgm:spPr/>
    </dgm:pt>
    <dgm:pt modelId="{3603B62F-14B2-4F4D-A7F3-96D537F23370}" type="pres">
      <dgm:prSet presAssocID="{0BDD2E81-6D50-40CE-95DC-042DB3756756}" presName="c2" presStyleLbl="node1" presStyleIdx="1" presStyleCnt="19"/>
      <dgm:spPr/>
    </dgm:pt>
    <dgm:pt modelId="{A1181D60-AC64-4F38-B0D4-8BC6FF03BDE9}" type="pres">
      <dgm:prSet presAssocID="{0BDD2E81-6D50-40CE-95DC-042DB3756756}" presName="c3" presStyleLbl="node1" presStyleIdx="2" presStyleCnt="19"/>
      <dgm:spPr/>
    </dgm:pt>
    <dgm:pt modelId="{D2CE2B72-7A44-426F-9368-B1978B8A23FC}" type="pres">
      <dgm:prSet presAssocID="{0BDD2E81-6D50-40CE-95DC-042DB3756756}" presName="c4" presStyleLbl="node1" presStyleIdx="3" presStyleCnt="19"/>
      <dgm:spPr/>
    </dgm:pt>
    <dgm:pt modelId="{70834FC5-D95C-4502-9BF0-A6F8AF6A7640}" type="pres">
      <dgm:prSet presAssocID="{0BDD2E81-6D50-40CE-95DC-042DB3756756}" presName="c5" presStyleLbl="node1" presStyleIdx="4" presStyleCnt="19"/>
      <dgm:spPr/>
    </dgm:pt>
    <dgm:pt modelId="{6DA467E6-4723-4C7C-9F72-93897767A776}" type="pres">
      <dgm:prSet presAssocID="{0BDD2E81-6D50-40CE-95DC-042DB3756756}" presName="c6" presStyleLbl="node1" presStyleIdx="5" presStyleCnt="19"/>
      <dgm:spPr/>
    </dgm:pt>
    <dgm:pt modelId="{65A24E02-74C1-41A8-9C99-4F2C556C7D26}" type="pres">
      <dgm:prSet presAssocID="{0BDD2E81-6D50-40CE-95DC-042DB3756756}" presName="c7" presStyleLbl="node1" presStyleIdx="6" presStyleCnt="19"/>
      <dgm:spPr/>
    </dgm:pt>
    <dgm:pt modelId="{AD45C55F-F20D-42A0-BD00-403C7CE42843}" type="pres">
      <dgm:prSet presAssocID="{0BDD2E81-6D50-40CE-95DC-042DB3756756}" presName="c8" presStyleLbl="node1" presStyleIdx="7" presStyleCnt="19"/>
      <dgm:spPr/>
    </dgm:pt>
    <dgm:pt modelId="{305A3A41-D43A-44B5-B34B-B0E7291DB1D1}" type="pres">
      <dgm:prSet presAssocID="{0BDD2E81-6D50-40CE-95DC-042DB3756756}" presName="c9" presStyleLbl="node1" presStyleIdx="8" presStyleCnt="19"/>
      <dgm:spPr/>
    </dgm:pt>
    <dgm:pt modelId="{3864AF25-238B-482D-8769-F079CB39548B}" type="pres">
      <dgm:prSet presAssocID="{0BDD2E81-6D50-40CE-95DC-042DB3756756}" presName="c10" presStyleLbl="node1" presStyleIdx="9" presStyleCnt="19"/>
      <dgm:spPr/>
    </dgm:pt>
    <dgm:pt modelId="{1B8AC22F-ACED-4D52-A629-C10DDDB68D8E}" type="pres">
      <dgm:prSet presAssocID="{0BDD2E81-6D50-40CE-95DC-042DB3756756}" presName="c11" presStyleLbl="node1" presStyleIdx="10" presStyleCnt="19"/>
      <dgm:spPr/>
    </dgm:pt>
    <dgm:pt modelId="{213F7CB7-A897-4DAC-B0ED-63EB413C8F44}" type="pres">
      <dgm:prSet presAssocID="{0BDD2E81-6D50-40CE-95DC-042DB3756756}" presName="c12" presStyleLbl="node1" presStyleIdx="11" presStyleCnt="19"/>
      <dgm:spPr/>
    </dgm:pt>
    <dgm:pt modelId="{1699D9B0-6F5B-46A9-A98C-DD0B7516B092}" type="pres">
      <dgm:prSet presAssocID="{0BDD2E81-6D50-40CE-95DC-042DB3756756}" presName="c13" presStyleLbl="node1" presStyleIdx="12" presStyleCnt="19"/>
      <dgm:spPr/>
    </dgm:pt>
    <dgm:pt modelId="{848AF842-336F-40D2-A6D2-F2067A6E710B}" type="pres">
      <dgm:prSet presAssocID="{0BDD2E81-6D50-40CE-95DC-042DB3756756}" presName="c14" presStyleLbl="node1" presStyleIdx="13" presStyleCnt="19"/>
      <dgm:spPr/>
    </dgm:pt>
    <dgm:pt modelId="{8683D707-393D-48AB-8B14-60B8E8DA69CF}" type="pres">
      <dgm:prSet presAssocID="{0BDD2E81-6D50-40CE-95DC-042DB3756756}" presName="c15" presStyleLbl="node1" presStyleIdx="14" presStyleCnt="19"/>
      <dgm:spPr/>
    </dgm:pt>
    <dgm:pt modelId="{363DD239-E5D8-40EB-B56C-5A3E23953594}" type="pres">
      <dgm:prSet presAssocID="{0BDD2E81-6D50-40CE-95DC-042DB3756756}" presName="c16" presStyleLbl="node1" presStyleIdx="15" presStyleCnt="19"/>
      <dgm:spPr/>
    </dgm:pt>
    <dgm:pt modelId="{F5925C1A-32BE-4A45-9F30-32BF3A166D69}" type="pres">
      <dgm:prSet presAssocID="{0BDD2E81-6D50-40CE-95DC-042DB3756756}" presName="c17" presStyleLbl="node1" presStyleIdx="16" presStyleCnt="19"/>
      <dgm:spPr/>
    </dgm:pt>
    <dgm:pt modelId="{1E7B2394-2A72-41DB-99FA-2ACEB161DB4F}" type="pres">
      <dgm:prSet presAssocID="{0BDD2E81-6D50-40CE-95DC-042DB3756756}" presName="c18" presStyleLbl="node1" presStyleIdx="17" presStyleCnt="19"/>
      <dgm:spPr/>
    </dgm:pt>
    <dgm:pt modelId="{318C1614-89E2-4128-ADE2-9C8651879A23}" type="pres">
      <dgm:prSet presAssocID="{FA787A7E-0257-4E6F-A08D-25E637E97E51}" presName="chevronComposite1" presStyleCnt="0"/>
      <dgm:spPr/>
    </dgm:pt>
    <dgm:pt modelId="{61FB0AE1-A07A-487C-9C30-8B9883952569}" type="pres">
      <dgm:prSet presAssocID="{FA787A7E-0257-4E6F-A08D-25E637E97E51}" presName="chevron1" presStyleLbl="sibTrans2D1" presStyleIdx="0" presStyleCnt="3"/>
      <dgm:spPr/>
    </dgm:pt>
    <dgm:pt modelId="{44D85D84-34B7-43D1-A995-E86B5149A20F}" type="pres">
      <dgm:prSet presAssocID="{FA787A7E-0257-4E6F-A08D-25E637E97E51}" presName="spChevron1" presStyleCnt="0"/>
      <dgm:spPr/>
    </dgm:pt>
    <dgm:pt modelId="{F11C7358-1D3C-4B0D-AF9A-F3E850BEC5CD}" type="pres">
      <dgm:prSet presAssocID="{B5BAE0E4-75FD-407B-A37B-B9E79B1A0A3E}" presName="middle" presStyleCnt="0"/>
      <dgm:spPr/>
    </dgm:pt>
    <dgm:pt modelId="{E6E82500-D25F-4497-9195-C65ADA0538A3}" type="pres">
      <dgm:prSet presAssocID="{B5BAE0E4-75FD-407B-A37B-B9E79B1A0A3E}" presName="parTxMid" presStyleLbl="revTx" presStyleIdx="2" presStyleCnt="7"/>
      <dgm:spPr/>
    </dgm:pt>
    <dgm:pt modelId="{A1C13B86-8755-4078-A62E-854F0207A5C7}" type="pres">
      <dgm:prSet presAssocID="{B5BAE0E4-75FD-407B-A37B-B9E79B1A0A3E}" presName="desTxMid" presStyleLbl="revTx" presStyleIdx="3" presStyleCnt="7">
        <dgm:presLayoutVars>
          <dgm:bulletEnabled val="1"/>
        </dgm:presLayoutVars>
      </dgm:prSet>
      <dgm:spPr/>
    </dgm:pt>
    <dgm:pt modelId="{8FAC3E7B-1A0D-453A-A6EA-1CFD0F7111E4}" type="pres">
      <dgm:prSet presAssocID="{B5BAE0E4-75FD-407B-A37B-B9E79B1A0A3E}" presName="spMid" presStyleCnt="0"/>
      <dgm:spPr/>
    </dgm:pt>
    <dgm:pt modelId="{6F6E51EE-BB94-4B99-9C4B-118837608299}" type="pres">
      <dgm:prSet presAssocID="{D923344A-22AD-404C-8666-B9794670B8B6}" presName="chevronComposite1" presStyleCnt="0"/>
      <dgm:spPr/>
    </dgm:pt>
    <dgm:pt modelId="{BC329095-F8AD-498D-BA90-4687B5FA5E12}" type="pres">
      <dgm:prSet presAssocID="{D923344A-22AD-404C-8666-B9794670B8B6}" presName="chevron1" presStyleLbl="sibTrans2D1" presStyleIdx="1" presStyleCnt="3"/>
      <dgm:spPr/>
    </dgm:pt>
    <dgm:pt modelId="{0BD1C116-96F6-494A-BB76-A055D07D2F22}" type="pres">
      <dgm:prSet presAssocID="{D923344A-22AD-404C-8666-B9794670B8B6}" presName="spChevron1" presStyleCnt="0"/>
      <dgm:spPr/>
    </dgm:pt>
    <dgm:pt modelId="{091C87A8-1774-44DF-A291-48FB55473858}" type="pres">
      <dgm:prSet presAssocID="{B726CD66-3C0F-4EC7-B9F1-13ED3F800309}" presName="middle" presStyleCnt="0"/>
      <dgm:spPr/>
    </dgm:pt>
    <dgm:pt modelId="{FB5A38BF-9BA3-4249-B201-420DE9AB83C4}" type="pres">
      <dgm:prSet presAssocID="{B726CD66-3C0F-4EC7-B9F1-13ED3F800309}" presName="parTxMid" presStyleLbl="revTx" presStyleIdx="4" presStyleCnt="7"/>
      <dgm:spPr/>
    </dgm:pt>
    <dgm:pt modelId="{10EA0C0C-DC90-4B63-ADBE-2C995E334A26}" type="pres">
      <dgm:prSet presAssocID="{B726CD66-3C0F-4EC7-B9F1-13ED3F800309}" presName="desTxMid" presStyleLbl="revTx" presStyleIdx="5" presStyleCnt="7">
        <dgm:presLayoutVars>
          <dgm:bulletEnabled val="1"/>
        </dgm:presLayoutVars>
      </dgm:prSet>
      <dgm:spPr/>
    </dgm:pt>
    <dgm:pt modelId="{3BAD5FF0-3513-415B-AB34-EDBF57E46F7C}" type="pres">
      <dgm:prSet presAssocID="{B726CD66-3C0F-4EC7-B9F1-13ED3F800309}" presName="spMid" presStyleCnt="0"/>
      <dgm:spPr/>
    </dgm:pt>
    <dgm:pt modelId="{D3DA82E6-4C82-41BB-9BB0-BD05C8433F20}" type="pres">
      <dgm:prSet presAssocID="{703CC746-B8D2-45DF-AA76-E15665B17D3A}" presName="chevronComposite1" presStyleCnt="0"/>
      <dgm:spPr/>
    </dgm:pt>
    <dgm:pt modelId="{AEFF1CF3-DB3D-483B-B728-F236373D4EEE}" type="pres">
      <dgm:prSet presAssocID="{703CC746-B8D2-45DF-AA76-E15665B17D3A}" presName="chevron1" presStyleLbl="sibTrans2D1" presStyleIdx="2" presStyleCnt="3"/>
      <dgm:spPr/>
    </dgm:pt>
    <dgm:pt modelId="{428CC26D-47ED-4689-9590-E24DC7BAB93D}" type="pres">
      <dgm:prSet presAssocID="{703CC746-B8D2-45DF-AA76-E15665B17D3A}" presName="spChevron1" presStyleCnt="0"/>
      <dgm:spPr/>
    </dgm:pt>
    <dgm:pt modelId="{84850A83-53B8-4F54-8559-4CD3A32E1B36}" type="pres">
      <dgm:prSet presAssocID="{EFF0F271-A1F6-4305-8157-32225DAFB599}" presName="last" presStyleCnt="0"/>
      <dgm:spPr/>
    </dgm:pt>
    <dgm:pt modelId="{CD6D654C-76AF-43A8-8D91-AF0D218CB17C}" type="pres">
      <dgm:prSet presAssocID="{EFF0F271-A1F6-4305-8157-32225DAFB599}" presName="circleTx" presStyleLbl="node1" presStyleIdx="18" presStyleCnt="19"/>
      <dgm:spPr/>
    </dgm:pt>
    <dgm:pt modelId="{01D4F316-619A-4983-8E85-73EA5A5AC20D}" type="pres">
      <dgm:prSet presAssocID="{EFF0F271-A1F6-4305-8157-32225DAFB599}" presName="desTxN" presStyleLbl="revTx" presStyleIdx="6" presStyleCnt="7">
        <dgm:presLayoutVars>
          <dgm:bulletEnabled val="1"/>
        </dgm:presLayoutVars>
      </dgm:prSet>
      <dgm:spPr/>
    </dgm:pt>
    <dgm:pt modelId="{AAECC8A0-2359-47F7-83B2-6170C979C793}" type="pres">
      <dgm:prSet presAssocID="{EFF0F271-A1F6-4305-8157-32225DAFB599}" presName="spN" presStyleCnt="0"/>
      <dgm:spPr/>
    </dgm:pt>
  </dgm:ptLst>
  <dgm:cxnLst>
    <dgm:cxn modelId="{A2CA0412-BACA-4FF2-9C47-22FB3ED8B62F}" type="presOf" srcId="{26FEF0FE-44A9-495C-9679-C48A4C0D01B9}" destId="{15B40191-B51D-495B-AD3F-2D311EF04317}" srcOrd="0" destOrd="0" presId="urn:microsoft.com/office/officeart/2009/3/layout/RandomtoResultProcess"/>
    <dgm:cxn modelId="{9F755914-C0D9-4377-867A-C4A3AD6820E0}" type="presOf" srcId="{17D4EBF9-9102-42FB-B451-C11BA886EDCB}" destId="{99B24E40-DDB8-4DB4-A8E9-23EE393FD2DF}" srcOrd="0" destOrd="0" presId="urn:microsoft.com/office/officeart/2009/3/layout/RandomtoResultProcess"/>
    <dgm:cxn modelId="{F48B2426-06CD-4AAA-9EAB-315FC04D0E9A}" srcId="{17D4EBF9-9102-42FB-B451-C11BA886EDCB}" destId="{B726CD66-3C0F-4EC7-B9F1-13ED3F800309}" srcOrd="2" destOrd="0" parTransId="{415C744E-FDD2-463E-9580-47C28FDB9E33}" sibTransId="{703CC746-B8D2-45DF-AA76-E15665B17D3A}"/>
    <dgm:cxn modelId="{F52B942D-335F-4372-B8B3-411D67E63CFE}" srcId="{B5BAE0E4-75FD-407B-A37B-B9E79B1A0A3E}" destId="{CE57CFE6-36E4-42AE-9F57-76806310F65F}" srcOrd="0" destOrd="0" parTransId="{661E40F8-4A24-4209-B65F-34DED16C9281}" sibTransId="{DEF14624-B0AE-40CF-A29A-78762CD719AB}"/>
    <dgm:cxn modelId="{93290133-F41D-4FE7-8520-E5179F9C3D73}" type="presOf" srcId="{B5BAE0E4-75FD-407B-A37B-B9E79B1A0A3E}" destId="{E6E82500-D25F-4497-9195-C65ADA0538A3}" srcOrd="0" destOrd="0" presId="urn:microsoft.com/office/officeart/2009/3/layout/RandomtoResultProcess"/>
    <dgm:cxn modelId="{24800636-51C7-497D-A9C4-072F245192DC}" srcId="{EFF0F271-A1F6-4305-8157-32225DAFB599}" destId="{CA7705D0-C393-4AA1-8F39-E66D1260CA85}" srcOrd="2" destOrd="0" parTransId="{D565CD36-8131-4055-BF01-D8E4BC9BECD5}" sibTransId="{0D9118B4-456F-4C59-9C97-07BE2E79A916}"/>
    <dgm:cxn modelId="{E5AA0640-B195-4FDC-8223-2E0FB342D9A5}" type="presOf" srcId="{CE57CFE6-36E4-42AE-9F57-76806310F65F}" destId="{A1C13B86-8755-4078-A62E-854F0207A5C7}" srcOrd="0" destOrd="0" presId="urn:microsoft.com/office/officeart/2009/3/layout/RandomtoResultProcess"/>
    <dgm:cxn modelId="{8719B442-346D-406A-A610-D317DD1C12AD}" srcId="{0BDD2E81-6D50-40CE-95DC-042DB3756756}" destId="{D0E2DC8A-B592-4789-B1CC-4C980BB73855}" srcOrd="1" destOrd="0" parTransId="{D06BE02A-9198-4D0A-A770-137A3E24D41C}" sibTransId="{38540AAD-D403-4D28-A857-D8CBF1FFA350}"/>
    <dgm:cxn modelId="{51568764-7589-424E-B81C-DFADFA58C473}" type="presOf" srcId="{7BD433B7-1E0C-4DC1-B979-738621F459D8}" destId="{15B40191-B51D-495B-AD3F-2D311EF04317}" srcOrd="0" destOrd="2" presId="urn:microsoft.com/office/officeart/2009/3/layout/RandomtoResultProcess"/>
    <dgm:cxn modelId="{418BD047-D7A0-4C27-9506-D90DE465A6CD}" type="presOf" srcId="{B726CD66-3C0F-4EC7-B9F1-13ED3F800309}" destId="{FB5A38BF-9BA3-4249-B201-420DE9AB83C4}" srcOrd="0" destOrd="0" presId="urn:microsoft.com/office/officeart/2009/3/layout/RandomtoResultProcess"/>
    <dgm:cxn modelId="{6CD52A69-037E-4516-B461-608F7CA20FAC}" srcId="{0BDD2E81-6D50-40CE-95DC-042DB3756756}" destId="{7BD433B7-1E0C-4DC1-B979-738621F459D8}" srcOrd="2" destOrd="0" parTransId="{9A89CAAA-EEE9-4580-B2D2-EE699D482D95}" sibTransId="{233BEF3B-F189-422D-8010-38F8C75FAD45}"/>
    <dgm:cxn modelId="{077D064B-F669-4E83-BFEF-7DA0259CCF23}" srcId="{EFF0F271-A1F6-4305-8157-32225DAFB599}" destId="{FAB8A2EF-FD32-4872-9810-CCB8CB60D74E}" srcOrd="1" destOrd="0" parTransId="{F1C5BA9D-45C4-4877-A33E-C9FA6E9414F8}" sibTransId="{D6C490E5-B770-4767-A75A-FE74135B31CF}"/>
    <dgm:cxn modelId="{C404EB6B-3A45-44FA-B3CF-9924E5F045A0}" type="presOf" srcId="{3698F164-B976-4559-866E-771CB89FDC15}" destId="{10EA0C0C-DC90-4B63-ADBE-2C995E334A26}" srcOrd="0" destOrd="1" presId="urn:microsoft.com/office/officeart/2009/3/layout/RandomtoResultProcess"/>
    <dgm:cxn modelId="{4F23EC6D-2589-411E-ACEF-58CC6994B1C2}" type="presOf" srcId="{B5085BD6-4874-4F1B-86C1-AD74580510BF}" destId="{01D4F316-619A-4983-8E85-73EA5A5AC20D}" srcOrd="0" destOrd="0" presId="urn:microsoft.com/office/officeart/2009/3/layout/RandomtoResultProcess"/>
    <dgm:cxn modelId="{ECC50A74-C32A-4E8C-9815-20FF705A7A88}" type="presOf" srcId="{FAB8A2EF-FD32-4872-9810-CCB8CB60D74E}" destId="{01D4F316-619A-4983-8E85-73EA5A5AC20D}" srcOrd="0" destOrd="1" presId="urn:microsoft.com/office/officeart/2009/3/layout/RandomtoResultProcess"/>
    <dgm:cxn modelId="{640B6A54-0A4D-478A-BF95-3C8C7FEF1149}" srcId="{B726CD66-3C0F-4EC7-B9F1-13ED3F800309}" destId="{3698F164-B976-4559-866E-771CB89FDC15}" srcOrd="1" destOrd="0" parTransId="{EC98701E-C5C8-4A74-B8A6-25C59AE6EB47}" sibTransId="{1669EE70-6168-484B-9A4E-B5DB611EE19D}"/>
    <dgm:cxn modelId="{8E4F5F76-D794-4537-8B2F-A9D32146A9EC}" srcId="{B726CD66-3C0F-4EC7-B9F1-13ED3F800309}" destId="{F3FA92D9-2098-4FCE-87C5-6454FDC9B430}" srcOrd="0" destOrd="0" parTransId="{79885332-F60A-49D6-A0F7-2326CC3FC1FF}" sibTransId="{C5CD9516-30E2-4927-BC7F-B5BCDFC35C76}"/>
    <dgm:cxn modelId="{BCB86777-ADE6-4EA8-8BEA-023C506D6A7C}" type="presOf" srcId="{EFF0F271-A1F6-4305-8157-32225DAFB599}" destId="{CD6D654C-76AF-43A8-8D91-AF0D218CB17C}" srcOrd="0" destOrd="0" presId="urn:microsoft.com/office/officeart/2009/3/layout/RandomtoResultProcess"/>
    <dgm:cxn modelId="{88FACC8C-2CF5-4FE9-BF1E-84865B8E1029}" srcId="{EFF0F271-A1F6-4305-8157-32225DAFB599}" destId="{B5085BD6-4874-4F1B-86C1-AD74580510BF}" srcOrd="0" destOrd="0" parTransId="{AE4D1899-432D-407C-BF85-E7A7C6B9E3BB}" sibTransId="{324CFD62-FE36-48EB-BFD1-0EDBEFE4837D}"/>
    <dgm:cxn modelId="{5A4C77A1-A028-47AA-8322-3A6D82D0FD11}" srcId="{17D4EBF9-9102-42FB-B451-C11BA886EDCB}" destId="{B5BAE0E4-75FD-407B-A37B-B9E79B1A0A3E}" srcOrd="1" destOrd="0" parTransId="{D9F6D246-EC63-4F76-AA87-F1D3DD0097A2}" sibTransId="{D923344A-22AD-404C-8666-B9794670B8B6}"/>
    <dgm:cxn modelId="{EFB680A2-7EC3-4348-88BF-95A38BB34B27}" type="presOf" srcId="{D0E2DC8A-B592-4789-B1CC-4C980BB73855}" destId="{15B40191-B51D-495B-AD3F-2D311EF04317}" srcOrd="0" destOrd="1" presId="urn:microsoft.com/office/officeart/2009/3/layout/RandomtoResultProcess"/>
    <dgm:cxn modelId="{34DDB7A4-D24E-4FB9-90C1-336E8FF27515}" type="presOf" srcId="{CA7705D0-C393-4AA1-8F39-E66D1260CA85}" destId="{01D4F316-619A-4983-8E85-73EA5A5AC20D}" srcOrd="0" destOrd="2" presId="urn:microsoft.com/office/officeart/2009/3/layout/RandomtoResultProcess"/>
    <dgm:cxn modelId="{77FA83A7-3ADB-4FCE-BBC6-63FE2AF5F77C}" srcId="{EFF0F271-A1F6-4305-8157-32225DAFB599}" destId="{17278C53-0A0C-4C65-B85A-A75F7889F5DA}" srcOrd="3" destOrd="0" parTransId="{4CDE06A6-6272-4D95-843F-027DCB24DD3F}" sibTransId="{739E54FB-21F8-45E4-A183-7046009FC996}"/>
    <dgm:cxn modelId="{63E7A4A8-2796-4BC8-9166-A7019A35FF24}" srcId="{17D4EBF9-9102-42FB-B451-C11BA886EDCB}" destId="{0BDD2E81-6D50-40CE-95DC-042DB3756756}" srcOrd="0" destOrd="0" parTransId="{732A079F-D532-4EB7-86DA-0BB860A2885E}" sibTransId="{FA787A7E-0257-4E6F-A08D-25E637E97E51}"/>
    <dgm:cxn modelId="{612012B2-0AFD-4027-A142-4E88B1A0EBB7}" type="presOf" srcId="{F3FA92D9-2098-4FCE-87C5-6454FDC9B430}" destId="{10EA0C0C-DC90-4B63-ADBE-2C995E334A26}" srcOrd="0" destOrd="0" presId="urn:microsoft.com/office/officeart/2009/3/layout/RandomtoResultProcess"/>
    <dgm:cxn modelId="{81B281C2-FAE3-4005-836F-A2A469514152}" type="presOf" srcId="{17278C53-0A0C-4C65-B85A-A75F7889F5DA}" destId="{01D4F316-619A-4983-8E85-73EA5A5AC20D}" srcOrd="0" destOrd="3" presId="urn:microsoft.com/office/officeart/2009/3/layout/RandomtoResultProcess"/>
    <dgm:cxn modelId="{BDE640D9-78BE-4421-9D29-083F97465172}" type="presOf" srcId="{0BDD2E81-6D50-40CE-95DC-042DB3756756}" destId="{6429E535-B312-4BBB-9E3A-42F3C03E519D}" srcOrd="0" destOrd="0" presId="urn:microsoft.com/office/officeart/2009/3/layout/RandomtoResultProcess"/>
    <dgm:cxn modelId="{9B2721FC-2C47-4971-9B41-9898F737130C}" srcId="{0BDD2E81-6D50-40CE-95DC-042DB3756756}" destId="{26FEF0FE-44A9-495C-9679-C48A4C0D01B9}" srcOrd="0" destOrd="0" parTransId="{8E79CD7F-7BCE-49EB-9978-DA0CBA9211D7}" sibTransId="{5D54EE18-B64B-48BC-B95D-7499B45A19FC}"/>
    <dgm:cxn modelId="{5E4FB1FF-F6A6-4992-A404-C4093121662F}" srcId="{17D4EBF9-9102-42FB-B451-C11BA886EDCB}" destId="{EFF0F271-A1F6-4305-8157-32225DAFB599}" srcOrd="3" destOrd="0" parTransId="{489AFA3D-B70A-4879-84BE-64B24444F572}" sibTransId="{6F158FDA-0266-492E-ADD7-7D29C224C219}"/>
    <dgm:cxn modelId="{CBF06795-E60F-4089-8BAD-9BC8CCF6A67A}" type="presParOf" srcId="{99B24E40-DDB8-4DB4-A8E9-23EE393FD2DF}" destId="{CF12A530-3885-4252-B657-A592ED0BDF83}" srcOrd="0" destOrd="0" presId="urn:microsoft.com/office/officeart/2009/3/layout/RandomtoResultProcess"/>
    <dgm:cxn modelId="{9244BFBE-03C9-4C4B-B002-3F0DA8CEE255}" type="presParOf" srcId="{CF12A530-3885-4252-B657-A592ED0BDF83}" destId="{6429E535-B312-4BBB-9E3A-42F3C03E519D}" srcOrd="0" destOrd="0" presId="urn:microsoft.com/office/officeart/2009/3/layout/RandomtoResultProcess"/>
    <dgm:cxn modelId="{2FCE260D-2256-448D-8A0D-D705CECF8CC9}" type="presParOf" srcId="{CF12A530-3885-4252-B657-A592ED0BDF83}" destId="{15B40191-B51D-495B-AD3F-2D311EF04317}" srcOrd="1" destOrd="0" presId="urn:microsoft.com/office/officeart/2009/3/layout/RandomtoResultProcess"/>
    <dgm:cxn modelId="{C1ADBFB4-EF69-4B7C-B526-25A9ECF418EE}" type="presParOf" srcId="{CF12A530-3885-4252-B657-A592ED0BDF83}" destId="{C8E5E243-600E-4095-8E87-93324129687C}" srcOrd="2" destOrd="0" presId="urn:microsoft.com/office/officeart/2009/3/layout/RandomtoResultProcess"/>
    <dgm:cxn modelId="{D00C992F-5CAC-46F9-8C96-577EFA6AAAA6}" type="presParOf" srcId="{CF12A530-3885-4252-B657-A592ED0BDF83}" destId="{3603B62F-14B2-4F4D-A7F3-96D537F23370}" srcOrd="3" destOrd="0" presId="urn:microsoft.com/office/officeart/2009/3/layout/RandomtoResultProcess"/>
    <dgm:cxn modelId="{3F34A9B8-95B6-420F-BA5D-3F7B58124A42}" type="presParOf" srcId="{CF12A530-3885-4252-B657-A592ED0BDF83}" destId="{A1181D60-AC64-4F38-B0D4-8BC6FF03BDE9}" srcOrd="4" destOrd="0" presId="urn:microsoft.com/office/officeart/2009/3/layout/RandomtoResultProcess"/>
    <dgm:cxn modelId="{5676E6ED-5416-47D3-A7A7-5756F1B8265B}" type="presParOf" srcId="{CF12A530-3885-4252-B657-A592ED0BDF83}" destId="{D2CE2B72-7A44-426F-9368-B1978B8A23FC}" srcOrd="5" destOrd="0" presId="urn:microsoft.com/office/officeart/2009/3/layout/RandomtoResultProcess"/>
    <dgm:cxn modelId="{BE556E44-CD4C-4CA2-979D-BC747BF1DBF8}" type="presParOf" srcId="{CF12A530-3885-4252-B657-A592ED0BDF83}" destId="{70834FC5-D95C-4502-9BF0-A6F8AF6A7640}" srcOrd="6" destOrd="0" presId="urn:microsoft.com/office/officeart/2009/3/layout/RandomtoResultProcess"/>
    <dgm:cxn modelId="{BD2E7C31-C96D-4F79-AB26-3A48D47D92BD}" type="presParOf" srcId="{CF12A530-3885-4252-B657-A592ED0BDF83}" destId="{6DA467E6-4723-4C7C-9F72-93897767A776}" srcOrd="7" destOrd="0" presId="urn:microsoft.com/office/officeart/2009/3/layout/RandomtoResultProcess"/>
    <dgm:cxn modelId="{42B83FB1-F205-4850-AF0B-DE0C1999B13E}" type="presParOf" srcId="{CF12A530-3885-4252-B657-A592ED0BDF83}" destId="{65A24E02-74C1-41A8-9C99-4F2C556C7D26}" srcOrd="8" destOrd="0" presId="urn:microsoft.com/office/officeart/2009/3/layout/RandomtoResultProcess"/>
    <dgm:cxn modelId="{4F9AB610-8F47-4772-AB0B-3B3E13AB1003}" type="presParOf" srcId="{CF12A530-3885-4252-B657-A592ED0BDF83}" destId="{AD45C55F-F20D-42A0-BD00-403C7CE42843}" srcOrd="9" destOrd="0" presId="urn:microsoft.com/office/officeart/2009/3/layout/RandomtoResultProcess"/>
    <dgm:cxn modelId="{27CEA214-5E7E-4F83-8B7E-6782EC108C91}" type="presParOf" srcId="{CF12A530-3885-4252-B657-A592ED0BDF83}" destId="{305A3A41-D43A-44B5-B34B-B0E7291DB1D1}" srcOrd="10" destOrd="0" presId="urn:microsoft.com/office/officeart/2009/3/layout/RandomtoResultProcess"/>
    <dgm:cxn modelId="{86B5B9F1-846C-429C-B0A0-57FCD96F7C26}" type="presParOf" srcId="{CF12A530-3885-4252-B657-A592ED0BDF83}" destId="{3864AF25-238B-482D-8769-F079CB39548B}" srcOrd="11" destOrd="0" presId="urn:microsoft.com/office/officeart/2009/3/layout/RandomtoResultProcess"/>
    <dgm:cxn modelId="{C8E8F7CF-5F50-4D93-9C97-9E7DC03DC9FD}" type="presParOf" srcId="{CF12A530-3885-4252-B657-A592ED0BDF83}" destId="{1B8AC22F-ACED-4D52-A629-C10DDDB68D8E}" srcOrd="12" destOrd="0" presId="urn:microsoft.com/office/officeart/2009/3/layout/RandomtoResultProcess"/>
    <dgm:cxn modelId="{8504C3B4-D056-4C84-BD2F-B4D883B7FF8E}" type="presParOf" srcId="{CF12A530-3885-4252-B657-A592ED0BDF83}" destId="{213F7CB7-A897-4DAC-B0ED-63EB413C8F44}" srcOrd="13" destOrd="0" presId="urn:microsoft.com/office/officeart/2009/3/layout/RandomtoResultProcess"/>
    <dgm:cxn modelId="{6B77E38C-37B3-424F-AA1E-DF96F6CDA5AF}" type="presParOf" srcId="{CF12A530-3885-4252-B657-A592ED0BDF83}" destId="{1699D9B0-6F5B-46A9-A98C-DD0B7516B092}" srcOrd="14" destOrd="0" presId="urn:microsoft.com/office/officeart/2009/3/layout/RandomtoResultProcess"/>
    <dgm:cxn modelId="{97329EA7-9AFF-4DE4-AE6D-8D592BE43843}" type="presParOf" srcId="{CF12A530-3885-4252-B657-A592ED0BDF83}" destId="{848AF842-336F-40D2-A6D2-F2067A6E710B}" srcOrd="15" destOrd="0" presId="urn:microsoft.com/office/officeart/2009/3/layout/RandomtoResultProcess"/>
    <dgm:cxn modelId="{16240B7B-23E5-4D06-BCEE-6E74ED9AFC28}" type="presParOf" srcId="{CF12A530-3885-4252-B657-A592ED0BDF83}" destId="{8683D707-393D-48AB-8B14-60B8E8DA69CF}" srcOrd="16" destOrd="0" presId="urn:microsoft.com/office/officeart/2009/3/layout/RandomtoResultProcess"/>
    <dgm:cxn modelId="{C26C06A6-478F-4917-999A-38EDDC94D934}" type="presParOf" srcId="{CF12A530-3885-4252-B657-A592ED0BDF83}" destId="{363DD239-E5D8-40EB-B56C-5A3E23953594}" srcOrd="17" destOrd="0" presId="urn:microsoft.com/office/officeart/2009/3/layout/RandomtoResultProcess"/>
    <dgm:cxn modelId="{1F37554F-9289-49A9-8544-3311739FAFE1}" type="presParOf" srcId="{CF12A530-3885-4252-B657-A592ED0BDF83}" destId="{F5925C1A-32BE-4A45-9F30-32BF3A166D69}" srcOrd="18" destOrd="0" presId="urn:microsoft.com/office/officeart/2009/3/layout/RandomtoResultProcess"/>
    <dgm:cxn modelId="{CEFB427B-3E4E-48D5-9576-642218B0D765}" type="presParOf" srcId="{CF12A530-3885-4252-B657-A592ED0BDF83}" destId="{1E7B2394-2A72-41DB-99FA-2ACEB161DB4F}" srcOrd="19" destOrd="0" presId="urn:microsoft.com/office/officeart/2009/3/layout/RandomtoResultProcess"/>
    <dgm:cxn modelId="{23EE059F-AA86-451D-BFE2-151233E205EA}" type="presParOf" srcId="{99B24E40-DDB8-4DB4-A8E9-23EE393FD2DF}" destId="{318C1614-89E2-4128-ADE2-9C8651879A23}" srcOrd="1" destOrd="0" presId="urn:microsoft.com/office/officeart/2009/3/layout/RandomtoResultProcess"/>
    <dgm:cxn modelId="{C4AFB9A4-45E5-401E-A057-7A8AC38E611E}" type="presParOf" srcId="{318C1614-89E2-4128-ADE2-9C8651879A23}" destId="{61FB0AE1-A07A-487C-9C30-8B9883952569}" srcOrd="0" destOrd="0" presId="urn:microsoft.com/office/officeart/2009/3/layout/RandomtoResultProcess"/>
    <dgm:cxn modelId="{D51A7D82-7EA2-4C6A-BC1F-3D210D4203C1}" type="presParOf" srcId="{318C1614-89E2-4128-ADE2-9C8651879A23}" destId="{44D85D84-34B7-43D1-A995-E86B5149A20F}" srcOrd="1" destOrd="0" presId="urn:microsoft.com/office/officeart/2009/3/layout/RandomtoResultProcess"/>
    <dgm:cxn modelId="{58EC7A7B-6BF7-4D99-907A-EED35ACA6F12}" type="presParOf" srcId="{99B24E40-DDB8-4DB4-A8E9-23EE393FD2DF}" destId="{F11C7358-1D3C-4B0D-AF9A-F3E850BEC5CD}" srcOrd="2" destOrd="0" presId="urn:microsoft.com/office/officeart/2009/3/layout/RandomtoResultProcess"/>
    <dgm:cxn modelId="{F19AEB83-476C-4B9C-8517-C66B2748ED0F}" type="presParOf" srcId="{F11C7358-1D3C-4B0D-AF9A-F3E850BEC5CD}" destId="{E6E82500-D25F-4497-9195-C65ADA0538A3}" srcOrd="0" destOrd="0" presId="urn:microsoft.com/office/officeart/2009/3/layout/RandomtoResultProcess"/>
    <dgm:cxn modelId="{EF986499-C818-41A8-B354-0E43EF6A3E8D}" type="presParOf" srcId="{F11C7358-1D3C-4B0D-AF9A-F3E850BEC5CD}" destId="{A1C13B86-8755-4078-A62E-854F0207A5C7}" srcOrd="1" destOrd="0" presId="urn:microsoft.com/office/officeart/2009/3/layout/RandomtoResultProcess"/>
    <dgm:cxn modelId="{D005D59A-E29B-4990-84F1-CABBADBF6174}" type="presParOf" srcId="{F11C7358-1D3C-4B0D-AF9A-F3E850BEC5CD}" destId="{8FAC3E7B-1A0D-453A-A6EA-1CFD0F7111E4}" srcOrd="2" destOrd="0" presId="urn:microsoft.com/office/officeart/2009/3/layout/RandomtoResultProcess"/>
    <dgm:cxn modelId="{4464AF9C-F9F4-45D9-A7CB-DC179B326E7B}" type="presParOf" srcId="{99B24E40-DDB8-4DB4-A8E9-23EE393FD2DF}" destId="{6F6E51EE-BB94-4B99-9C4B-118837608299}" srcOrd="3" destOrd="0" presId="urn:microsoft.com/office/officeart/2009/3/layout/RandomtoResultProcess"/>
    <dgm:cxn modelId="{8457484C-5DB7-4813-BCC8-CA8B626BB29F}" type="presParOf" srcId="{6F6E51EE-BB94-4B99-9C4B-118837608299}" destId="{BC329095-F8AD-498D-BA90-4687B5FA5E12}" srcOrd="0" destOrd="0" presId="urn:microsoft.com/office/officeart/2009/3/layout/RandomtoResultProcess"/>
    <dgm:cxn modelId="{B607278A-738C-4779-9A43-59FBD25FA9E8}" type="presParOf" srcId="{6F6E51EE-BB94-4B99-9C4B-118837608299}" destId="{0BD1C116-96F6-494A-BB76-A055D07D2F22}" srcOrd="1" destOrd="0" presId="urn:microsoft.com/office/officeart/2009/3/layout/RandomtoResultProcess"/>
    <dgm:cxn modelId="{1E1F2150-A105-4F90-9452-A01503E6F144}" type="presParOf" srcId="{99B24E40-DDB8-4DB4-A8E9-23EE393FD2DF}" destId="{091C87A8-1774-44DF-A291-48FB55473858}" srcOrd="4" destOrd="0" presId="urn:microsoft.com/office/officeart/2009/3/layout/RandomtoResultProcess"/>
    <dgm:cxn modelId="{EAC66863-9306-4424-9C61-35F70DB23DFE}" type="presParOf" srcId="{091C87A8-1774-44DF-A291-48FB55473858}" destId="{FB5A38BF-9BA3-4249-B201-420DE9AB83C4}" srcOrd="0" destOrd="0" presId="urn:microsoft.com/office/officeart/2009/3/layout/RandomtoResultProcess"/>
    <dgm:cxn modelId="{AC2F888E-A234-46A8-B268-6EA5C3E2C5EC}" type="presParOf" srcId="{091C87A8-1774-44DF-A291-48FB55473858}" destId="{10EA0C0C-DC90-4B63-ADBE-2C995E334A26}" srcOrd="1" destOrd="0" presId="urn:microsoft.com/office/officeart/2009/3/layout/RandomtoResultProcess"/>
    <dgm:cxn modelId="{F3C7065C-D5FF-47E8-85D7-4AA85E37E9BB}" type="presParOf" srcId="{091C87A8-1774-44DF-A291-48FB55473858}" destId="{3BAD5FF0-3513-415B-AB34-EDBF57E46F7C}" srcOrd="2" destOrd="0" presId="urn:microsoft.com/office/officeart/2009/3/layout/RandomtoResultProcess"/>
    <dgm:cxn modelId="{DEDAC8DB-C597-4546-A2FF-67F63E435A43}" type="presParOf" srcId="{99B24E40-DDB8-4DB4-A8E9-23EE393FD2DF}" destId="{D3DA82E6-4C82-41BB-9BB0-BD05C8433F20}" srcOrd="5" destOrd="0" presId="urn:microsoft.com/office/officeart/2009/3/layout/RandomtoResultProcess"/>
    <dgm:cxn modelId="{C6EAF9DE-5673-49FE-8928-733022F5853C}" type="presParOf" srcId="{D3DA82E6-4C82-41BB-9BB0-BD05C8433F20}" destId="{AEFF1CF3-DB3D-483B-B728-F236373D4EEE}" srcOrd="0" destOrd="0" presId="urn:microsoft.com/office/officeart/2009/3/layout/RandomtoResultProcess"/>
    <dgm:cxn modelId="{881BC16C-9893-415A-8D87-050B5589FC3C}" type="presParOf" srcId="{D3DA82E6-4C82-41BB-9BB0-BD05C8433F20}" destId="{428CC26D-47ED-4689-9590-E24DC7BAB93D}" srcOrd="1" destOrd="0" presId="urn:microsoft.com/office/officeart/2009/3/layout/RandomtoResultProcess"/>
    <dgm:cxn modelId="{35B1F443-CB6E-42E7-ADD5-ABAAE39556DD}" type="presParOf" srcId="{99B24E40-DDB8-4DB4-A8E9-23EE393FD2DF}" destId="{84850A83-53B8-4F54-8559-4CD3A32E1B36}" srcOrd="6" destOrd="0" presId="urn:microsoft.com/office/officeart/2009/3/layout/RandomtoResultProcess"/>
    <dgm:cxn modelId="{2F182989-DE4C-4F75-8EEC-DBDF46A71980}" type="presParOf" srcId="{84850A83-53B8-4F54-8559-4CD3A32E1B36}" destId="{CD6D654C-76AF-43A8-8D91-AF0D218CB17C}" srcOrd="0" destOrd="0" presId="urn:microsoft.com/office/officeart/2009/3/layout/RandomtoResultProcess"/>
    <dgm:cxn modelId="{EB4235B8-9604-4891-9B1E-FE9F4D62ACFB}" type="presParOf" srcId="{84850A83-53B8-4F54-8559-4CD3A32E1B36}" destId="{01D4F316-619A-4983-8E85-73EA5A5AC20D}" srcOrd="1" destOrd="0" presId="urn:microsoft.com/office/officeart/2009/3/layout/RandomtoResultProcess"/>
    <dgm:cxn modelId="{95A48927-71E5-4998-8235-D29FA049779F}" type="presParOf" srcId="{84850A83-53B8-4F54-8559-4CD3A32E1B36}" destId="{AAECC8A0-2359-47F7-83B2-6170C979C793}" srcOrd="2" destOrd="0" presId="urn:microsoft.com/office/officeart/2009/3/layout/RandomtoResultProcess"/>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17D4EBF9-9102-42FB-B451-C11BA886EDCB}" type="doc">
      <dgm:prSet loTypeId="urn:microsoft.com/office/officeart/2009/3/layout/RandomtoResultProcess" loCatId="process" qsTypeId="urn:microsoft.com/office/officeart/2005/8/quickstyle/simple3" qsCatId="simple" csTypeId="urn:microsoft.com/office/officeart/2005/8/colors/accent0_3" csCatId="mainScheme" phldr="1"/>
      <dgm:spPr/>
      <dgm:t>
        <a:bodyPr/>
        <a:lstStyle/>
        <a:p>
          <a:endParaRPr lang="en-US"/>
        </a:p>
      </dgm:t>
    </dgm:pt>
    <dgm:pt modelId="{0BDD2E81-6D50-40CE-95DC-042DB3756756}">
      <dgm:prSet phldrT="[Text]" custT="1"/>
      <dgm:spPr/>
      <dgm:t>
        <a:bodyPr/>
        <a:lstStyle/>
        <a:p>
          <a:pPr algn="ctr"/>
          <a:r>
            <a:rPr lang="en-US" altLang="zh-CN" sz="600" b="1" dirty="0"/>
            <a:t>4-6</a:t>
          </a:r>
          <a:r>
            <a:rPr lang="zh-CN" altLang="en-US" sz="600" b="1" dirty="0"/>
            <a:t>个月门店培训</a:t>
          </a:r>
          <a:endParaRPr lang="en-US" altLang="zh-CN" sz="600" b="1" dirty="0"/>
        </a:p>
      </dgm:t>
    </dgm:pt>
    <dgm:pt modelId="{732A079F-D532-4EB7-86DA-0BB860A2885E}" type="parTrans" cxnId="{63E7A4A8-2796-4BC8-9166-A7019A35FF24}">
      <dgm:prSet/>
      <dgm:spPr/>
      <dgm:t>
        <a:bodyPr/>
        <a:lstStyle/>
        <a:p>
          <a:pPr algn="ctr"/>
          <a:endParaRPr lang="en-US" sz="800"/>
        </a:p>
      </dgm:t>
    </dgm:pt>
    <dgm:pt modelId="{FA787A7E-0257-4E6F-A08D-25E637E97E51}" type="sibTrans" cxnId="{63E7A4A8-2796-4BC8-9166-A7019A35FF24}">
      <dgm:prSet/>
      <dgm:spPr/>
      <dgm:t>
        <a:bodyPr/>
        <a:lstStyle/>
        <a:p>
          <a:pPr algn="ctr"/>
          <a:endParaRPr lang="en-US" sz="500"/>
        </a:p>
      </dgm:t>
    </dgm:pt>
    <dgm:pt modelId="{B5BAE0E4-75FD-407B-A37B-B9E79B1A0A3E}">
      <dgm:prSet phldrT="[Text]" custT="1"/>
      <dgm:spPr/>
      <dgm:t>
        <a:bodyPr/>
        <a:lstStyle/>
        <a:p>
          <a:pPr algn="ctr"/>
          <a:r>
            <a:rPr lang="en-US" altLang="zh-CN" sz="600" b="1"/>
            <a:t>MT </a:t>
          </a:r>
          <a:r>
            <a:rPr lang="zh-CN" altLang="en-US" sz="600" b="1"/>
            <a:t>毕业典礼</a:t>
          </a:r>
          <a:endParaRPr lang="en-US" altLang="zh-CN" sz="600" b="1"/>
        </a:p>
      </dgm:t>
    </dgm:pt>
    <dgm:pt modelId="{D9F6D246-EC63-4F76-AA87-F1D3DD0097A2}" type="parTrans" cxnId="{5A4C77A1-A028-47AA-8322-3A6D82D0FD11}">
      <dgm:prSet/>
      <dgm:spPr/>
      <dgm:t>
        <a:bodyPr/>
        <a:lstStyle/>
        <a:p>
          <a:pPr algn="ctr"/>
          <a:endParaRPr lang="en-US" sz="800"/>
        </a:p>
      </dgm:t>
    </dgm:pt>
    <dgm:pt modelId="{D923344A-22AD-404C-8666-B9794670B8B6}" type="sibTrans" cxnId="{5A4C77A1-A028-47AA-8322-3A6D82D0FD11}">
      <dgm:prSet/>
      <dgm:spPr/>
      <dgm:t>
        <a:bodyPr/>
        <a:lstStyle/>
        <a:p>
          <a:pPr algn="ctr"/>
          <a:endParaRPr lang="en-US" sz="500"/>
        </a:p>
      </dgm:t>
    </dgm:pt>
    <dgm:pt modelId="{EFF0F271-A1F6-4305-8157-32225DAFB599}">
      <dgm:prSet phldrT="[Text]" custT="1"/>
      <dgm:spPr/>
      <dgm:t>
        <a:bodyPr/>
        <a:lstStyle/>
        <a:p>
          <a:pPr algn="ctr"/>
          <a:r>
            <a:rPr lang="zh-CN" altLang="en-US" sz="600" b="1" dirty="0">
              <a:solidFill>
                <a:schemeClr val="bg1"/>
              </a:solidFill>
            </a:rPr>
            <a:t>更多职业发展</a:t>
          </a:r>
          <a:endParaRPr lang="en-US" altLang="zh-CN" sz="600" b="1" dirty="0">
            <a:solidFill>
              <a:schemeClr val="bg1"/>
            </a:solidFill>
          </a:endParaRPr>
        </a:p>
      </dgm:t>
    </dgm:pt>
    <dgm:pt modelId="{489AFA3D-B70A-4879-84BE-64B24444F572}" type="parTrans" cxnId="{5E4FB1FF-F6A6-4992-A404-C4093121662F}">
      <dgm:prSet/>
      <dgm:spPr/>
      <dgm:t>
        <a:bodyPr/>
        <a:lstStyle/>
        <a:p>
          <a:pPr algn="ctr"/>
          <a:endParaRPr lang="en-US" sz="800"/>
        </a:p>
      </dgm:t>
    </dgm:pt>
    <dgm:pt modelId="{6F158FDA-0266-492E-ADD7-7D29C224C219}" type="sibTrans" cxnId="{5E4FB1FF-F6A6-4992-A404-C4093121662F}">
      <dgm:prSet/>
      <dgm:spPr/>
      <dgm:t>
        <a:bodyPr/>
        <a:lstStyle/>
        <a:p>
          <a:pPr algn="ctr"/>
          <a:endParaRPr lang="en-US" sz="500"/>
        </a:p>
      </dgm:t>
    </dgm:pt>
    <dgm:pt modelId="{B726CD66-3C0F-4EC7-B9F1-13ED3F800309}">
      <dgm:prSet phldrT="[Text]" custT="1"/>
      <dgm:spPr/>
      <dgm:t>
        <a:bodyPr/>
        <a:lstStyle/>
        <a:p>
          <a:pPr algn="ctr"/>
          <a:r>
            <a:rPr lang="zh-CN" altLang="en-US" sz="600" b="1"/>
            <a:t>门店晋级之旅</a:t>
          </a:r>
          <a:endParaRPr lang="en-US" altLang="zh-CN" sz="600" b="1"/>
        </a:p>
      </dgm:t>
    </dgm:pt>
    <dgm:pt modelId="{415C744E-FDD2-463E-9580-47C28FDB9E33}" type="parTrans" cxnId="{F48B2426-06CD-4AAA-9EAB-315FC04D0E9A}">
      <dgm:prSet/>
      <dgm:spPr/>
      <dgm:t>
        <a:bodyPr/>
        <a:lstStyle/>
        <a:p>
          <a:pPr algn="ctr"/>
          <a:endParaRPr lang="en-US" sz="800"/>
        </a:p>
      </dgm:t>
    </dgm:pt>
    <dgm:pt modelId="{703CC746-B8D2-45DF-AA76-E15665B17D3A}" type="sibTrans" cxnId="{F48B2426-06CD-4AAA-9EAB-315FC04D0E9A}">
      <dgm:prSet/>
      <dgm:spPr/>
      <dgm:t>
        <a:bodyPr/>
        <a:lstStyle/>
        <a:p>
          <a:pPr algn="ctr"/>
          <a:endParaRPr lang="en-US" sz="500"/>
        </a:p>
      </dgm:t>
    </dgm:pt>
    <dgm:pt modelId="{F3FA92D9-2098-4FCE-87C5-6454FDC9B430}">
      <dgm:prSet phldrT="[Text]" custT="1"/>
      <dgm:spPr/>
      <dgm:t>
        <a:bodyPr anchor="ctr"/>
        <a:lstStyle/>
        <a:p>
          <a:pPr algn="ctr">
            <a:buFontTx/>
            <a:buNone/>
          </a:pPr>
          <a:r>
            <a:rPr lang="zh-CN" altLang="en-US" sz="500" b="1" dirty="0"/>
            <a:t>运营经理</a:t>
          </a:r>
          <a:endParaRPr lang="en-US" altLang="zh-CN" sz="500" dirty="0"/>
        </a:p>
      </dgm:t>
    </dgm:pt>
    <dgm:pt modelId="{79885332-F60A-49D6-A0F7-2326CC3FC1FF}" type="parTrans" cxnId="{8E4F5F76-D794-4537-8B2F-A9D32146A9EC}">
      <dgm:prSet/>
      <dgm:spPr/>
      <dgm:t>
        <a:bodyPr/>
        <a:lstStyle/>
        <a:p>
          <a:pPr algn="ctr"/>
          <a:endParaRPr lang="en-US" sz="800"/>
        </a:p>
      </dgm:t>
    </dgm:pt>
    <dgm:pt modelId="{C5CD9516-30E2-4927-BC7F-B5BCDFC35C76}" type="sibTrans" cxnId="{8E4F5F76-D794-4537-8B2F-A9D32146A9EC}">
      <dgm:prSet/>
      <dgm:spPr/>
      <dgm:t>
        <a:bodyPr/>
        <a:lstStyle/>
        <a:p>
          <a:pPr algn="ctr"/>
          <a:endParaRPr lang="en-US" sz="500"/>
        </a:p>
      </dgm:t>
    </dgm:pt>
    <dgm:pt modelId="{26FEF0FE-44A9-495C-9679-C48A4C0D01B9}">
      <dgm:prSet phldrT="[Text]" custT="1"/>
      <dgm:spPr/>
      <dgm:t>
        <a:bodyPr anchor="ctr"/>
        <a:lstStyle/>
        <a:p>
          <a:pPr algn="ctr">
            <a:buFontTx/>
            <a:buNone/>
          </a:pPr>
          <a:r>
            <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SA</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8E79CD7F-7BCE-49EB-9978-DA0CBA9211D7}" type="parTrans" cxnId="{9B2721FC-2C47-4971-9B41-9898F737130C}">
      <dgm:prSet/>
      <dgm:spPr/>
      <dgm:t>
        <a:bodyPr/>
        <a:lstStyle/>
        <a:p>
          <a:pPr algn="ctr"/>
          <a:endParaRPr lang="en-US" sz="800"/>
        </a:p>
      </dgm:t>
    </dgm:pt>
    <dgm:pt modelId="{5D54EE18-B64B-48BC-B95D-7499B45A19FC}" type="sibTrans" cxnId="{9B2721FC-2C47-4971-9B41-9898F737130C}">
      <dgm:prSet/>
      <dgm:spPr/>
      <dgm:t>
        <a:bodyPr/>
        <a:lstStyle/>
        <a:p>
          <a:pPr algn="ctr"/>
          <a:endParaRPr lang="en-US" sz="500"/>
        </a:p>
      </dgm:t>
    </dgm:pt>
    <dgm:pt modelId="{B5085BD6-4874-4F1B-86C1-AD74580510BF}">
      <dgm:prSet phldrT="[Text]" custT="1"/>
      <dgm:spPr/>
      <dgm:t>
        <a:bodyPr anchor="ctr"/>
        <a:lstStyle/>
        <a:p>
          <a:pPr marL="114300" lvl="1" indent="0" algn="ctr" defTabSz="533400">
            <a:lnSpc>
              <a:spcPct val="90000"/>
            </a:lnSpc>
            <a:spcBef>
              <a:spcPct val="0"/>
            </a:spcBef>
            <a:spcAft>
              <a:spcPct val="15000"/>
            </a:spcAft>
            <a:buFontTx/>
            <a:buNone/>
          </a:pPr>
          <a:endParaRPr lang="en-US" altLang="zh-CN" sz="500" b="1" kern="1200"/>
        </a:p>
      </dgm:t>
    </dgm:pt>
    <dgm:pt modelId="{AE4D1899-432D-407C-BF85-E7A7C6B9E3BB}" type="parTrans" cxnId="{88FACC8C-2CF5-4FE9-BF1E-84865B8E1029}">
      <dgm:prSet/>
      <dgm:spPr/>
      <dgm:t>
        <a:bodyPr/>
        <a:lstStyle/>
        <a:p>
          <a:pPr algn="ctr"/>
          <a:endParaRPr lang="en-US" sz="800"/>
        </a:p>
      </dgm:t>
    </dgm:pt>
    <dgm:pt modelId="{324CFD62-FE36-48EB-BFD1-0EDBEFE4837D}" type="sibTrans" cxnId="{88FACC8C-2CF5-4FE9-BF1E-84865B8E1029}">
      <dgm:prSet/>
      <dgm:spPr/>
      <dgm:t>
        <a:bodyPr/>
        <a:lstStyle/>
        <a:p>
          <a:pPr algn="ctr"/>
          <a:endParaRPr lang="en-US" sz="500"/>
        </a:p>
      </dgm:t>
    </dgm:pt>
    <dgm:pt modelId="{FAB8A2EF-FD32-4872-9810-CCB8CB60D74E}">
      <dgm:prSet phldrT="[Text]" custT="1"/>
      <dgm:spPr/>
      <dgm:t>
        <a:bodyPr anchor="ctr"/>
        <a:lstStyle/>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运营经理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F1C5BA9D-45C4-4877-A33E-C9FA6E9414F8}" type="parTrans" cxnId="{077D064B-F669-4E83-BFEF-7DA0259CCF23}">
      <dgm:prSet/>
      <dgm:spPr/>
      <dgm:t>
        <a:bodyPr/>
        <a:lstStyle/>
        <a:p>
          <a:pPr algn="ctr"/>
          <a:endParaRPr lang="en-US" sz="500"/>
        </a:p>
      </dgm:t>
    </dgm:pt>
    <dgm:pt modelId="{D6C490E5-B770-4767-A75A-FE74135B31CF}" type="sibTrans" cxnId="{077D064B-F669-4E83-BFEF-7DA0259CCF23}">
      <dgm:prSet/>
      <dgm:spPr/>
      <dgm:t>
        <a:bodyPr/>
        <a:lstStyle/>
        <a:p>
          <a:pPr algn="ctr"/>
          <a:endParaRPr lang="en-US" sz="500"/>
        </a:p>
      </dgm:t>
    </dgm:pt>
    <dgm:pt modelId="{CE57CFE6-36E4-42AE-9F57-76806310F65F}">
      <dgm:prSet phldrT="[Text]" custT="1"/>
      <dgm:spPr/>
      <dgm:t>
        <a:bodyPr/>
        <a:lstStyle/>
        <a:p>
          <a:pPr algn="ct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运营主管</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661E40F8-4A24-4209-B65F-34DED16C9281}" type="parTrans" cxnId="{F52B942D-335F-4372-B8B3-411D67E63CFE}">
      <dgm:prSet/>
      <dgm:spPr/>
      <dgm:t>
        <a:bodyPr/>
        <a:lstStyle/>
        <a:p>
          <a:pPr algn="ctr"/>
          <a:endParaRPr lang="en-US" sz="500"/>
        </a:p>
      </dgm:t>
    </dgm:pt>
    <dgm:pt modelId="{DEF14624-B0AE-40CF-A29A-78762CD719AB}" type="sibTrans" cxnId="{F52B942D-335F-4372-B8B3-411D67E63CFE}">
      <dgm:prSet/>
      <dgm:spPr/>
      <dgm:t>
        <a:bodyPr/>
        <a:lstStyle/>
        <a:p>
          <a:pPr algn="ctr"/>
          <a:endParaRPr lang="en-US" sz="500"/>
        </a:p>
      </dgm:t>
    </dgm:pt>
    <dgm:pt modelId="{3698F164-B976-4559-866E-771CB89FDC15}">
      <dgm:prSet phldrT="[Text]" custT="1"/>
      <dgm:spPr/>
      <dgm:t>
        <a:bodyPr anchor="ctr"/>
        <a:lstStyle/>
        <a:p>
          <a:pPr algn="ctr">
            <a:buFontTx/>
            <a:buNone/>
          </a:pPr>
          <a:r>
            <a:rPr lang="zh-CN" altLang="en-US" sz="500" b="1"/>
            <a:t>店长</a:t>
          </a:r>
          <a:endParaRPr lang="en-US" altLang="zh-CN" sz="500"/>
        </a:p>
      </dgm:t>
    </dgm:pt>
    <dgm:pt modelId="{EC98701E-C5C8-4A74-B8A6-25C59AE6EB47}" type="parTrans" cxnId="{640B6A54-0A4D-478A-BF95-3C8C7FEF1149}">
      <dgm:prSet/>
      <dgm:spPr/>
      <dgm:t>
        <a:bodyPr/>
        <a:lstStyle/>
        <a:p>
          <a:pPr algn="ctr"/>
          <a:endParaRPr lang="en-US" sz="500"/>
        </a:p>
      </dgm:t>
    </dgm:pt>
    <dgm:pt modelId="{1669EE70-6168-484B-9A4E-B5DB611EE19D}" type="sibTrans" cxnId="{640B6A54-0A4D-478A-BF95-3C8C7FEF1149}">
      <dgm:prSet/>
      <dgm:spPr/>
      <dgm:t>
        <a:bodyPr/>
        <a:lstStyle/>
        <a:p>
          <a:pPr algn="ctr"/>
          <a:endParaRPr lang="en-US" sz="500"/>
        </a:p>
      </dgm:t>
    </dgm:pt>
    <dgm:pt modelId="{17278C53-0A0C-4C65-B85A-A75F7889F5DA}">
      <dgm:prSet phldrT="[Text]" custT="1"/>
      <dgm:spPr/>
      <dgm:t>
        <a:bodyPr anchor="ctr"/>
        <a:lstStyle/>
        <a:p>
          <a:pPr marL="114300" lvl="1" indent="-114300" algn="ctr" defTabSz="53340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其他办公室职能岗</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4CDE06A6-6272-4D95-843F-027DCB24DD3F}" type="parTrans" cxnId="{77FA83A7-3ADB-4FCE-BBC6-63FE2AF5F77C}">
      <dgm:prSet/>
      <dgm:spPr/>
      <dgm:t>
        <a:bodyPr/>
        <a:lstStyle/>
        <a:p>
          <a:pPr algn="ctr"/>
          <a:endParaRPr lang="en-US" sz="500"/>
        </a:p>
      </dgm:t>
    </dgm:pt>
    <dgm:pt modelId="{739E54FB-21F8-45E4-A183-7046009FC996}" type="sibTrans" cxnId="{77FA83A7-3ADB-4FCE-BBC6-63FE2AF5F77C}">
      <dgm:prSet/>
      <dgm:spPr/>
      <dgm:t>
        <a:bodyPr/>
        <a:lstStyle/>
        <a:p>
          <a:pPr algn="ctr"/>
          <a:endParaRPr lang="en-US" sz="500"/>
        </a:p>
      </dgm:t>
    </dgm:pt>
    <dgm:pt modelId="{7BD433B7-1E0C-4DC1-B979-738621F459D8}">
      <dgm:prSet phldrT="[Text]" custT="1"/>
      <dgm:spPr/>
      <dgm:t>
        <a:bodyPr anchor="ctr"/>
        <a:lstStyle/>
        <a:p>
          <a:pPr algn="ctr">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管理技能培训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9A89CAAA-EEE9-4580-B2D2-EE699D482D95}" type="parTrans" cxnId="{6CD52A69-037E-4516-B461-608F7CA20FAC}">
      <dgm:prSet/>
      <dgm:spPr/>
      <dgm:t>
        <a:bodyPr/>
        <a:lstStyle/>
        <a:p>
          <a:pPr algn="ctr"/>
          <a:endParaRPr lang="en-US" sz="500"/>
        </a:p>
      </dgm:t>
    </dgm:pt>
    <dgm:pt modelId="{233BEF3B-F189-422D-8010-38F8C75FAD45}" type="sibTrans" cxnId="{6CD52A69-037E-4516-B461-608F7CA20FAC}">
      <dgm:prSet/>
      <dgm:spPr/>
      <dgm:t>
        <a:bodyPr/>
        <a:lstStyle/>
        <a:p>
          <a:pPr algn="ctr"/>
          <a:endParaRPr lang="en-US" sz="500"/>
        </a:p>
      </dgm:t>
    </dgm:pt>
    <dgm:pt modelId="{D0E2DC8A-B592-4789-B1CC-4C980BB73855}">
      <dgm:prSet phldrT="[Text]" custT="1"/>
      <dgm:spPr/>
      <dgm:t>
        <a:bodyPr anchor="ctr"/>
        <a:lstStyle/>
        <a:p>
          <a:pPr algn="ctr">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主管阶段培训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D06BE02A-9198-4D0A-A770-137A3E24D41C}" type="parTrans" cxnId="{8719B442-346D-406A-A610-D317DD1C12AD}">
      <dgm:prSet/>
      <dgm:spPr/>
      <dgm:t>
        <a:bodyPr/>
        <a:lstStyle/>
        <a:p>
          <a:pPr algn="ctr"/>
          <a:endParaRPr lang="en-US" sz="500"/>
        </a:p>
      </dgm:t>
    </dgm:pt>
    <dgm:pt modelId="{38540AAD-D403-4D28-A857-D8CBF1FFA350}" type="sibTrans" cxnId="{8719B442-346D-406A-A610-D317DD1C12AD}">
      <dgm:prSet/>
      <dgm:spPr/>
      <dgm:t>
        <a:bodyPr/>
        <a:lstStyle/>
        <a:p>
          <a:pPr algn="ctr"/>
          <a:endParaRPr lang="en-US" sz="500"/>
        </a:p>
      </dgm:t>
    </dgm:pt>
    <dgm:pt modelId="{CA7705D0-C393-4AA1-8F39-E66D1260CA85}">
      <dgm:prSet phldrT="[Text]" custT="1"/>
      <dgm:spPr/>
      <dgm:t>
        <a:bodyPr/>
        <a:lstStyle/>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零售</a:t>
          </a: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D565CD36-8131-4055-BF01-D8E4BC9BECD5}" type="parTrans" cxnId="{24800636-51C7-497D-A9C4-072F245192DC}">
      <dgm:prSet/>
      <dgm:spPr/>
      <dgm:t>
        <a:bodyPr/>
        <a:lstStyle/>
        <a:p>
          <a:pPr algn="ctr"/>
          <a:endParaRPr lang="en-US" sz="500"/>
        </a:p>
      </dgm:t>
    </dgm:pt>
    <dgm:pt modelId="{0D9118B4-456F-4C59-9C97-07BE2E79A916}" type="sibTrans" cxnId="{24800636-51C7-497D-A9C4-072F245192DC}">
      <dgm:prSet/>
      <dgm:spPr/>
      <dgm:t>
        <a:bodyPr/>
        <a:lstStyle/>
        <a:p>
          <a:pPr algn="ctr"/>
          <a:endParaRPr lang="en-US" sz="500"/>
        </a:p>
      </dgm:t>
    </dgm:pt>
    <dgm:pt modelId="{99B24E40-DDB8-4DB4-A8E9-23EE393FD2DF}" type="pres">
      <dgm:prSet presAssocID="{17D4EBF9-9102-42FB-B451-C11BA886EDCB}" presName="Name0" presStyleCnt="0">
        <dgm:presLayoutVars>
          <dgm:dir/>
          <dgm:animOne val="branch"/>
          <dgm:animLvl val="lvl"/>
        </dgm:presLayoutVars>
      </dgm:prSet>
      <dgm:spPr/>
    </dgm:pt>
    <dgm:pt modelId="{CF12A530-3885-4252-B657-A592ED0BDF83}" type="pres">
      <dgm:prSet presAssocID="{0BDD2E81-6D50-40CE-95DC-042DB3756756}" presName="chaos" presStyleCnt="0"/>
      <dgm:spPr/>
    </dgm:pt>
    <dgm:pt modelId="{6429E535-B312-4BBB-9E3A-42F3C03E519D}" type="pres">
      <dgm:prSet presAssocID="{0BDD2E81-6D50-40CE-95DC-042DB3756756}" presName="parTx1" presStyleLbl="revTx" presStyleIdx="0" presStyleCnt="7"/>
      <dgm:spPr/>
    </dgm:pt>
    <dgm:pt modelId="{15B40191-B51D-495B-AD3F-2D311EF04317}" type="pres">
      <dgm:prSet presAssocID="{0BDD2E81-6D50-40CE-95DC-042DB3756756}" presName="desTx1" presStyleLbl="revTx" presStyleIdx="1" presStyleCnt="7">
        <dgm:presLayoutVars>
          <dgm:bulletEnabled val="1"/>
        </dgm:presLayoutVars>
      </dgm:prSet>
      <dgm:spPr/>
    </dgm:pt>
    <dgm:pt modelId="{C8E5E243-600E-4095-8E87-93324129687C}" type="pres">
      <dgm:prSet presAssocID="{0BDD2E81-6D50-40CE-95DC-042DB3756756}" presName="c1" presStyleLbl="node1" presStyleIdx="0" presStyleCnt="19"/>
      <dgm:spPr/>
    </dgm:pt>
    <dgm:pt modelId="{3603B62F-14B2-4F4D-A7F3-96D537F23370}" type="pres">
      <dgm:prSet presAssocID="{0BDD2E81-6D50-40CE-95DC-042DB3756756}" presName="c2" presStyleLbl="node1" presStyleIdx="1" presStyleCnt="19"/>
      <dgm:spPr/>
    </dgm:pt>
    <dgm:pt modelId="{A1181D60-AC64-4F38-B0D4-8BC6FF03BDE9}" type="pres">
      <dgm:prSet presAssocID="{0BDD2E81-6D50-40CE-95DC-042DB3756756}" presName="c3" presStyleLbl="node1" presStyleIdx="2" presStyleCnt="19"/>
      <dgm:spPr/>
    </dgm:pt>
    <dgm:pt modelId="{D2CE2B72-7A44-426F-9368-B1978B8A23FC}" type="pres">
      <dgm:prSet presAssocID="{0BDD2E81-6D50-40CE-95DC-042DB3756756}" presName="c4" presStyleLbl="node1" presStyleIdx="3" presStyleCnt="19"/>
      <dgm:spPr/>
    </dgm:pt>
    <dgm:pt modelId="{70834FC5-D95C-4502-9BF0-A6F8AF6A7640}" type="pres">
      <dgm:prSet presAssocID="{0BDD2E81-6D50-40CE-95DC-042DB3756756}" presName="c5" presStyleLbl="node1" presStyleIdx="4" presStyleCnt="19"/>
      <dgm:spPr/>
    </dgm:pt>
    <dgm:pt modelId="{6DA467E6-4723-4C7C-9F72-93897767A776}" type="pres">
      <dgm:prSet presAssocID="{0BDD2E81-6D50-40CE-95DC-042DB3756756}" presName="c6" presStyleLbl="node1" presStyleIdx="5" presStyleCnt="19"/>
      <dgm:spPr/>
    </dgm:pt>
    <dgm:pt modelId="{65A24E02-74C1-41A8-9C99-4F2C556C7D26}" type="pres">
      <dgm:prSet presAssocID="{0BDD2E81-6D50-40CE-95DC-042DB3756756}" presName="c7" presStyleLbl="node1" presStyleIdx="6" presStyleCnt="19"/>
      <dgm:spPr/>
    </dgm:pt>
    <dgm:pt modelId="{AD45C55F-F20D-42A0-BD00-403C7CE42843}" type="pres">
      <dgm:prSet presAssocID="{0BDD2E81-6D50-40CE-95DC-042DB3756756}" presName="c8" presStyleLbl="node1" presStyleIdx="7" presStyleCnt="19"/>
      <dgm:spPr/>
    </dgm:pt>
    <dgm:pt modelId="{305A3A41-D43A-44B5-B34B-B0E7291DB1D1}" type="pres">
      <dgm:prSet presAssocID="{0BDD2E81-6D50-40CE-95DC-042DB3756756}" presName="c9" presStyleLbl="node1" presStyleIdx="8" presStyleCnt="19"/>
      <dgm:spPr/>
    </dgm:pt>
    <dgm:pt modelId="{3864AF25-238B-482D-8769-F079CB39548B}" type="pres">
      <dgm:prSet presAssocID="{0BDD2E81-6D50-40CE-95DC-042DB3756756}" presName="c10" presStyleLbl="node1" presStyleIdx="9" presStyleCnt="19"/>
      <dgm:spPr/>
    </dgm:pt>
    <dgm:pt modelId="{1B8AC22F-ACED-4D52-A629-C10DDDB68D8E}" type="pres">
      <dgm:prSet presAssocID="{0BDD2E81-6D50-40CE-95DC-042DB3756756}" presName="c11" presStyleLbl="node1" presStyleIdx="10" presStyleCnt="19"/>
      <dgm:spPr/>
    </dgm:pt>
    <dgm:pt modelId="{213F7CB7-A897-4DAC-B0ED-63EB413C8F44}" type="pres">
      <dgm:prSet presAssocID="{0BDD2E81-6D50-40CE-95DC-042DB3756756}" presName="c12" presStyleLbl="node1" presStyleIdx="11" presStyleCnt="19"/>
      <dgm:spPr/>
    </dgm:pt>
    <dgm:pt modelId="{1699D9B0-6F5B-46A9-A98C-DD0B7516B092}" type="pres">
      <dgm:prSet presAssocID="{0BDD2E81-6D50-40CE-95DC-042DB3756756}" presName="c13" presStyleLbl="node1" presStyleIdx="12" presStyleCnt="19"/>
      <dgm:spPr/>
    </dgm:pt>
    <dgm:pt modelId="{848AF842-336F-40D2-A6D2-F2067A6E710B}" type="pres">
      <dgm:prSet presAssocID="{0BDD2E81-6D50-40CE-95DC-042DB3756756}" presName="c14" presStyleLbl="node1" presStyleIdx="13" presStyleCnt="19"/>
      <dgm:spPr/>
    </dgm:pt>
    <dgm:pt modelId="{8683D707-393D-48AB-8B14-60B8E8DA69CF}" type="pres">
      <dgm:prSet presAssocID="{0BDD2E81-6D50-40CE-95DC-042DB3756756}" presName="c15" presStyleLbl="node1" presStyleIdx="14" presStyleCnt="19"/>
      <dgm:spPr/>
    </dgm:pt>
    <dgm:pt modelId="{363DD239-E5D8-40EB-B56C-5A3E23953594}" type="pres">
      <dgm:prSet presAssocID="{0BDD2E81-6D50-40CE-95DC-042DB3756756}" presName="c16" presStyleLbl="node1" presStyleIdx="15" presStyleCnt="19"/>
      <dgm:spPr/>
    </dgm:pt>
    <dgm:pt modelId="{F5925C1A-32BE-4A45-9F30-32BF3A166D69}" type="pres">
      <dgm:prSet presAssocID="{0BDD2E81-6D50-40CE-95DC-042DB3756756}" presName="c17" presStyleLbl="node1" presStyleIdx="16" presStyleCnt="19"/>
      <dgm:spPr/>
    </dgm:pt>
    <dgm:pt modelId="{1E7B2394-2A72-41DB-99FA-2ACEB161DB4F}" type="pres">
      <dgm:prSet presAssocID="{0BDD2E81-6D50-40CE-95DC-042DB3756756}" presName="c18" presStyleLbl="node1" presStyleIdx="17" presStyleCnt="19"/>
      <dgm:spPr/>
    </dgm:pt>
    <dgm:pt modelId="{318C1614-89E2-4128-ADE2-9C8651879A23}" type="pres">
      <dgm:prSet presAssocID="{FA787A7E-0257-4E6F-A08D-25E637E97E51}" presName="chevronComposite1" presStyleCnt="0"/>
      <dgm:spPr/>
    </dgm:pt>
    <dgm:pt modelId="{61FB0AE1-A07A-487C-9C30-8B9883952569}" type="pres">
      <dgm:prSet presAssocID="{FA787A7E-0257-4E6F-A08D-25E637E97E51}" presName="chevron1" presStyleLbl="sibTrans2D1" presStyleIdx="0" presStyleCnt="3"/>
      <dgm:spPr/>
    </dgm:pt>
    <dgm:pt modelId="{44D85D84-34B7-43D1-A995-E86B5149A20F}" type="pres">
      <dgm:prSet presAssocID="{FA787A7E-0257-4E6F-A08D-25E637E97E51}" presName="spChevron1" presStyleCnt="0"/>
      <dgm:spPr/>
    </dgm:pt>
    <dgm:pt modelId="{F11C7358-1D3C-4B0D-AF9A-F3E850BEC5CD}" type="pres">
      <dgm:prSet presAssocID="{B5BAE0E4-75FD-407B-A37B-B9E79B1A0A3E}" presName="middle" presStyleCnt="0"/>
      <dgm:spPr/>
    </dgm:pt>
    <dgm:pt modelId="{E6E82500-D25F-4497-9195-C65ADA0538A3}" type="pres">
      <dgm:prSet presAssocID="{B5BAE0E4-75FD-407B-A37B-B9E79B1A0A3E}" presName="parTxMid" presStyleLbl="revTx" presStyleIdx="2" presStyleCnt="7"/>
      <dgm:spPr/>
    </dgm:pt>
    <dgm:pt modelId="{A1C13B86-8755-4078-A62E-854F0207A5C7}" type="pres">
      <dgm:prSet presAssocID="{B5BAE0E4-75FD-407B-A37B-B9E79B1A0A3E}" presName="desTxMid" presStyleLbl="revTx" presStyleIdx="3" presStyleCnt="7">
        <dgm:presLayoutVars>
          <dgm:bulletEnabled val="1"/>
        </dgm:presLayoutVars>
      </dgm:prSet>
      <dgm:spPr/>
    </dgm:pt>
    <dgm:pt modelId="{8FAC3E7B-1A0D-453A-A6EA-1CFD0F7111E4}" type="pres">
      <dgm:prSet presAssocID="{B5BAE0E4-75FD-407B-A37B-B9E79B1A0A3E}" presName="spMid" presStyleCnt="0"/>
      <dgm:spPr/>
    </dgm:pt>
    <dgm:pt modelId="{6F6E51EE-BB94-4B99-9C4B-118837608299}" type="pres">
      <dgm:prSet presAssocID="{D923344A-22AD-404C-8666-B9794670B8B6}" presName="chevronComposite1" presStyleCnt="0"/>
      <dgm:spPr/>
    </dgm:pt>
    <dgm:pt modelId="{BC329095-F8AD-498D-BA90-4687B5FA5E12}" type="pres">
      <dgm:prSet presAssocID="{D923344A-22AD-404C-8666-B9794670B8B6}" presName="chevron1" presStyleLbl="sibTrans2D1" presStyleIdx="1" presStyleCnt="3"/>
      <dgm:spPr/>
    </dgm:pt>
    <dgm:pt modelId="{0BD1C116-96F6-494A-BB76-A055D07D2F22}" type="pres">
      <dgm:prSet presAssocID="{D923344A-22AD-404C-8666-B9794670B8B6}" presName="spChevron1" presStyleCnt="0"/>
      <dgm:spPr/>
    </dgm:pt>
    <dgm:pt modelId="{091C87A8-1774-44DF-A291-48FB55473858}" type="pres">
      <dgm:prSet presAssocID="{B726CD66-3C0F-4EC7-B9F1-13ED3F800309}" presName="middle" presStyleCnt="0"/>
      <dgm:spPr/>
    </dgm:pt>
    <dgm:pt modelId="{FB5A38BF-9BA3-4249-B201-420DE9AB83C4}" type="pres">
      <dgm:prSet presAssocID="{B726CD66-3C0F-4EC7-B9F1-13ED3F800309}" presName="parTxMid" presStyleLbl="revTx" presStyleIdx="4" presStyleCnt="7"/>
      <dgm:spPr/>
    </dgm:pt>
    <dgm:pt modelId="{10EA0C0C-DC90-4B63-ADBE-2C995E334A26}" type="pres">
      <dgm:prSet presAssocID="{B726CD66-3C0F-4EC7-B9F1-13ED3F800309}" presName="desTxMid" presStyleLbl="revTx" presStyleIdx="5" presStyleCnt="7">
        <dgm:presLayoutVars>
          <dgm:bulletEnabled val="1"/>
        </dgm:presLayoutVars>
      </dgm:prSet>
      <dgm:spPr/>
    </dgm:pt>
    <dgm:pt modelId="{3BAD5FF0-3513-415B-AB34-EDBF57E46F7C}" type="pres">
      <dgm:prSet presAssocID="{B726CD66-3C0F-4EC7-B9F1-13ED3F800309}" presName="spMid" presStyleCnt="0"/>
      <dgm:spPr/>
    </dgm:pt>
    <dgm:pt modelId="{D3DA82E6-4C82-41BB-9BB0-BD05C8433F20}" type="pres">
      <dgm:prSet presAssocID="{703CC746-B8D2-45DF-AA76-E15665B17D3A}" presName="chevronComposite1" presStyleCnt="0"/>
      <dgm:spPr/>
    </dgm:pt>
    <dgm:pt modelId="{AEFF1CF3-DB3D-483B-B728-F236373D4EEE}" type="pres">
      <dgm:prSet presAssocID="{703CC746-B8D2-45DF-AA76-E15665B17D3A}" presName="chevron1" presStyleLbl="sibTrans2D1" presStyleIdx="2" presStyleCnt="3"/>
      <dgm:spPr/>
    </dgm:pt>
    <dgm:pt modelId="{428CC26D-47ED-4689-9590-E24DC7BAB93D}" type="pres">
      <dgm:prSet presAssocID="{703CC746-B8D2-45DF-AA76-E15665B17D3A}" presName="spChevron1" presStyleCnt="0"/>
      <dgm:spPr/>
    </dgm:pt>
    <dgm:pt modelId="{84850A83-53B8-4F54-8559-4CD3A32E1B36}" type="pres">
      <dgm:prSet presAssocID="{EFF0F271-A1F6-4305-8157-32225DAFB599}" presName="last" presStyleCnt="0"/>
      <dgm:spPr/>
    </dgm:pt>
    <dgm:pt modelId="{CD6D654C-76AF-43A8-8D91-AF0D218CB17C}" type="pres">
      <dgm:prSet presAssocID="{EFF0F271-A1F6-4305-8157-32225DAFB599}" presName="circleTx" presStyleLbl="node1" presStyleIdx="18" presStyleCnt="19"/>
      <dgm:spPr/>
    </dgm:pt>
    <dgm:pt modelId="{01D4F316-619A-4983-8E85-73EA5A5AC20D}" type="pres">
      <dgm:prSet presAssocID="{EFF0F271-A1F6-4305-8157-32225DAFB599}" presName="desTxN" presStyleLbl="revTx" presStyleIdx="6" presStyleCnt="7">
        <dgm:presLayoutVars>
          <dgm:bulletEnabled val="1"/>
        </dgm:presLayoutVars>
      </dgm:prSet>
      <dgm:spPr/>
    </dgm:pt>
    <dgm:pt modelId="{AAECC8A0-2359-47F7-83B2-6170C979C793}" type="pres">
      <dgm:prSet presAssocID="{EFF0F271-A1F6-4305-8157-32225DAFB599}" presName="spN" presStyleCnt="0"/>
      <dgm:spPr/>
    </dgm:pt>
  </dgm:ptLst>
  <dgm:cxnLst>
    <dgm:cxn modelId="{A2CA0412-BACA-4FF2-9C47-22FB3ED8B62F}" type="presOf" srcId="{26FEF0FE-44A9-495C-9679-C48A4C0D01B9}" destId="{15B40191-B51D-495B-AD3F-2D311EF04317}" srcOrd="0" destOrd="0" presId="urn:microsoft.com/office/officeart/2009/3/layout/RandomtoResultProcess"/>
    <dgm:cxn modelId="{9F755914-C0D9-4377-867A-C4A3AD6820E0}" type="presOf" srcId="{17D4EBF9-9102-42FB-B451-C11BA886EDCB}" destId="{99B24E40-DDB8-4DB4-A8E9-23EE393FD2DF}" srcOrd="0" destOrd="0" presId="urn:microsoft.com/office/officeart/2009/3/layout/RandomtoResultProcess"/>
    <dgm:cxn modelId="{F48B2426-06CD-4AAA-9EAB-315FC04D0E9A}" srcId="{17D4EBF9-9102-42FB-B451-C11BA886EDCB}" destId="{B726CD66-3C0F-4EC7-B9F1-13ED3F800309}" srcOrd="2" destOrd="0" parTransId="{415C744E-FDD2-463E-9580-47C28FDB9E33}" sibTransId="{703CC746-B8D2-45DF-AA76-E15665B17D3A}"/>
    <dgm:cxn modelId="{F52B942D-335F-4372-B8B3-411D67E63CFE}" srcId="{B5BAE0E4-75FD-407B-A37B-B9E79B1A0A3E}" destId="{CE57CFE6-36E4-42AE-9F57-76806310F65F}" srcOrd="0" destOrd="0" parTransId="{661E40F8-4A24-4209-B65F-34DED16C9281}" sibTransId="{DEF14624-B0AE-40CF-A29A-78762CD719AB}"/>
    <dgm:cxn modelId="{93290133-F41D-4FE7-8520-E5179F9C3D73}" type="presOf" srcId="{B5BAE0E4-75FD-407B-A37B-B9E79B1A0A3E}" destId="{E6E82500-D25F-4497-9195-C65ADA0538A3}" srcOrd="0" destOrd="0" presId="urn:microsoft.com/office/officeart/2009/3/layout/RandomtoResultProcess"/>
    <dgm:cxn modelId="{24800636-51C7-497D-A9C4-072F245192DC}" srcId="{EFF0F271-A1F6-4305-8157-32225DAFB599}" destId="{CA7705D0-C393-4AA1-8F39-E66D1260CA85}" srcOrd="2" destOrd="0" parTransId="{D565CD36-8131-4055-BF01-D8E4BC9BECD5}" sibTransId="{0D9118B4-456F-4C59-9C97-07BE2E79A916}"/>
    <dgm:cxn modelId="{E5AA0640-B195-4FDC-8223-2E0FB342D9A5}" type="presOf" srcId="{CE57CFE6-36E4-42AE-9F57-76806310F65F}" destId="{A1C13B86-8755-4078-A62E-854F0207A5C7}" srcOrd="0" destOrd="0" presId="urn:microsoft.com/office/officeart/2009/3/layout/RandomtoResultProcess"/>
    <dgm:cxn modelId="{8719B442-346D-406A-A610-D317DD1C12AD}" srcId="{0BDD2E81-6D50-40CE-95DC-042DB3756756}" destId="{D0E2DC8A-B592-4789-B1CC-4C980BB73855}" srcOrd="1" destOrd="0" parTransId="{D06BE02A-9198-4D0A-A770-137A3E24D41C}" sibTransId="{38540AAD-D403-4D28-A857-D8CBF1FFA350}"/>
    <dgm:cxn modelId="{51568764-7589-424E-B81C-DFADFA58C473}" type="presOf" srcId="{7BD433B7-1E0C-4DC1-B979-738621F459D8}" destId="{15B40191-B51D-495B-AD3F-2D311EF04317}" srcOrd="0" destOrd="2" presId="urn:microsoft.com/office/officeart/2009/3/layout/RandomtoResultProcess"/>
    <dgm:cxn modelId="{418BD047-D7A0-4C27-9506-D90DE465A6CD}" type="presOf" srcId="{B726CD66-3C0F-4EC7-B9F1-13ED3F800309}" destId="{FB5A38BF-9BA3-4249-B201-420DE9AB83C4}" srcOrd="0" destOrd="0" presId="urn:microsoft.com/office/officeart/2009/3/layout/RandomtoResultProcess"/>
    <dgm:cxn modelId="{6CD52A69-037E-4516-B461-608F7CA20FAC}" srcId="{0BDD2E81-6D50-40CE-95DC-042DB3756756}" destId="{7BD433B7-1E0C-4DC1-B979-738621F459D8}" srcOrd="2" destOrd="0" parTransId="{9A89CAAA-EEE9-4580-B2D2-EE699D482D95}" sibTransId="{233BEF3B-F189-422D-8010-38F8C75FAD45}"/>
    <dgm:cxn modelId="{077D064B-F669-4E83-BFEF-7DA0259CCF23}" srcId="{EFF0F271-A1F6-4305-8157-32225DAFB599}" destId="{FAB8A2EF-FD32-4872-9810-CCB8CB60D74E}" srcOrd="1" destOrd="0" parTransId="{F1C5BA9D-45C4-4877-A33E-C9FA6E9414F8}" sibTransId="{D6C490E5-B770-4767-A75A-FE74135B31CF}"/>
    <dgm:cxn modelId="{C404EB6B-3A45-44FA-B3CF-9924E5F045A0}" type="presOf" srcId="{3698F164-B976-4559-866E-771CB89FDC15}" destId="{10EA0C0C-DC90-4B63-ADBE-2C995E334A26}" srcOrd="0" destOrd="1" presId="urn:microsoft.com/office/officeart/2009/3/layout/RandomtoResultProcess"/>
    <dgm:cxn modelId="{4F23EC6D-2589-411E-ACEF-58CC6994B1C2}" type="presOf" srcId="{B5085BD6-4874-4F1B-86C1-AD74580510BF}" destId="{01D4F316-619A-4983-8E85-73EA5A5AC20D}" srcOrd="0" destOrd="0" presId="urn:microsoft.com/office/officeart/2009/3/layout/RandomtoResultProcess"/>
    <dgm:cxn modelId="{ECC50A74-C32A-4E8C-9815-20FF705A7A88}" type="presOf" srcId="{FAB8A2EF-FD32-4872-9810-CCB8CB60D74E}" destId="{01D4F316-619A-4983-8E85-73EA5A5AC20D}" srcOrd="0" destOrd="1" presId="urn:microsoft.com/office/officeart/2009/3/layout/RandomtoResultProcess"/>
    <dgm:cxn modelId="{640B6A54-0A4D-478A-BF95-3C8C7FEF1149}" srcId="{B726CD66-3C0F-4EC7-B9F1-13ED3F800309}" destId="{3698F164-B976-4559-866E-771CB89FDC15}" srcOrd="1" destOrd="0" parTransId="{EC98701E-C5C8-4A74-B8A6-25C59AE6EB47}" sibTransId="{1669EE70-6168-484B-9A4E-B5DB611EE19D}"/>
    <dgm:cxn modelId="{8E4F5F76-D794-4537-8B2F-A9D32146A9EC}" srcId="{B726CD66-3C0F-4EC7-B9F1-13ED3F800309}" destId="{F3FA92D9-2098-4FCE-87C5-6454FDC9B430}" srcOrd="0" destOrd="0" parTransId="{79885332-F60A-49D6-A0F7-2326CC3FC1FF}" sibTransId="{C5CD9516-30E2-4927-BC7F-B5BCDFC35C76}"/>
    <dgm:cxn modelId="{BCB86777-ADE6-4EA8-8BEA-023C506D6A7C}" type="presOf" srcId="{EFF0F271-A1F6-4305-8157-32225DAFB599}" destId="{CD6D654C-76AF-43A8-8D91-AF0D218CB17C}" srcOrd="0" destOrd="0" presId="urn:microsoft.com/office/officeart/2009/3/layout/RandomtoResultProcess"/>
    <dgm:cxn modelId="{88FACC8C-2CF5-4FE9-BF1E-84865B8E1029}" srcId="{EFF0F271-A1F6-4305-8157-32225DAFB599}" destId="{B5085BD6-4874-4F1B-86C1-AD74580510BF}" srcOrd="0" destOrd="0" parTransId="{AE4D1899-432D-407C-BF85-E7A7C6B9E3BB}" sibTransId="{324CFD62-FE36-48EB-BFD1-0EDBEFE4837D}"/>
    <dgm:cxn modelId="{5A4C77A1-A028-47AA-8322-3A6D82D0FD11}" srcId="{17D4EBF9-9102-42FB-B451-C11BA886EDCB}" destId="{B5BAE0E4-75FD-407B-A37B-B9E79B1A0A3E}" srcOrd="1" destOrd="0" parTransId="{D9F6D246-EC63-4F76-AA87-F1D3DD0097A2}" sibTransId="{D923344A-22AD-404C-8666-B9794670B8B6}"/>
    <dgm:cxn modelId="{EFB680A2-7EC3-4348-88BF-95A38BB34B27}" type="presOf" srcId="{D0E2DC8A-B592-4789-B1CC-4C980BB73855}" destId="{15B40191-B51D-495B-AD3F-2D311EF04317}" srcOrd="0" destOrd="1" presId="urn:microsoft.com/office/officeart/2009/3/layout/RandomtoResultProcess"/>
    <dgm:cxn modelId="{34DDB7A4-D24E-4FB9-90C1-336E8FF27515}" type="presOf" srcId="{CA7705D0-C393-4AA1-8F39-E66D1260CA85}" destId="{01D4F316-619A-4983-8E85-73EA5A5AC20D}" srcOrd="0" destOrd="2" presId="urn:microsoft.com/office/officeart/2009/3/layout/RandomtoResultProcess"/>
    <dgm:cxn modelId="{77FA83A7-3ADB-4FCE-BBC6-63FE2AF5F77C}" srcId="{EFF0F271-A1F6-4305-8157-32225DAFB599}" destId="{17278C53-0A0C-4C65-B85A-A75F7889F5DA}" srcOrd="3" destOrd="0" parTransId="{4CDE06A6-6272-4D95-843F-027DCB24DD3F}" sibTransId="{739E54FB-21F8-45E4-A183-7046009FC996}"/>
    <dgm:cxn modelId="{63E7A4A8-2796-4BC8-9166-A7019A35FF24}" srcId="{17D4EBF9-9102-42FB-B451-C11BA886EDCB}" destId="{0BDD2E81-6D50-40CE-95DC-042DB3756756}" srcOrd="0" destOrd="0" parTransId="{732A079F-D532-4EB7-86DA-0BB860A2885E}" sibTransId="{FA787A7E-0257-4E6F-A08D-25E637E97E51}"/>
    <dgm:cxn modelId="{612012B2-0AFD-4027-A142-4E88B1A0EBB7}" type="presOf" srcId="{F3FA92D9-2098-4FCE-87C5-6454FDC9B430}" destId="{10EA0C0C-DC90-4B63-ADBE-2C995E334A26}" srcOrd="0" destOrd="0" presId="urn:microsoft.com/office/officeart/2009/3/layout/RandomtoResultProcess"/>
    <dgm:cxn modelId="{81B281C2-FAE3-4005-836F-A2A469514152}" type="presOf" srcId="{17278C53-0A0C-4C65-B85A-A75F7889F5DA}" destId="{01D4F316-619A-4983-8E85-73EA5A5AC20D}" srcOrd="0" destOrd="3" presId="urn:microsoft.com/office/officeart/2009/3/layout/RandomtoResultProcess"/>
    <dgm:cxn modelId="{BDE640D9-78BE-4421-9D29-083F97465172}" type="presOf" srcId="{0BDD2E81-6D50-40CE-95DC-042DB3756756}" destId="{6429E535-B312-4BBB-9E3A-42F3C03E519D}" srcOrd="0" destOrd="0" presId="urn:microsoft.com/office/officeart/2009/3/layout/RandomtoResultProcess"/>
    <dgm:cxn modelId="{9B2721FC-2C47-4971-9B41-9898F737130C}" srcId="{0BDD2E81-6D50-40CE-95DC-042DB3756756}" destId="{26FEF0FE-44A9-495C-9679-C48A4C0D01B9}" srcOrd="0" destOrd="0" parTransId="{8E79CD7F-7BCE-49EB-9978-DA0CBA9211D7}" sibTransId="{5D54EE18-B64B-48BC-B95D-7499B45A19FC}"/>
    <dgm:cxn modelId="{5E4FB1FF-F6A6-4992-A404-C4093121662F}" srcId="{17D4EBF9-9102-42FB-B451-C11BA886EDCB}" destId="{EFF0F271-A1F6-4305-8157-32225DAFB599}" srcOrd="3" destOrd="0" parTransId="{489AFA3D-B70A-4879-84BE-64B24444F572}" sibTransId="{6F158FDA-0266-492E-ADD7-7D29C224C219}"/>
    <dgm:cxn modelId="{CBF06795-E60F-4089-8BAD-9BC8CCF6A67A}" type="presParOf" srcId="{99B24E40-DDB8-4DB4-A8E9-23EE393FD2DF}" destId="{CF12A530-3885-4252-B657-A592ED0BDF83}" srcOrd="0" destOrd="0" presId="urn:microsoft.com/office/officeart/2009/3/layout/RandomtoResultProcess"/>
    <dgm:cxn modelId="{9244BFBE-03C9-4C4B-B002-3F0DA8CEE255}" type="presParOf" srcId="{CF12A530-3885-4252-B657-A592ED0BDF83}" destId="{6429E535-B312-4BBB-9E3A-42F3C03E519D}" srcOrd="0" destOrd="0" presId="urn:microsoft.com/office/officeart/2009/3/layout/RandomtoResultProcess"/>
    <dgm:cxn modelId="{2FCE260D-2256-448D-8A0D-D705CECF8CC9}" type="presParOf" srcId="{CF12A530-3885-4252-B657-A592ED0BDF83}" destId="{15B40191-B51D-495B-AD3F-2D311EF04317}" srcOrd="1" destOrd="0" presId="urn:microsoft.com/office/officeart/2009/3/layout/RandomtoResultProcess"/>
    <dgm:cxn modelId="{C1ADBFB4-EF69-4B7C-B526-25A9ECF418EE}" type="presParOf" srcId="{CF12A530-3885-4252-B657-A592ED0BDF83}" destId="{C8E5E243-600E-4095-8E87-93324129687C}" srcOrd="2" destOrd="0" presId="urn:microsoft.com/office/officeart/2009/3/layout/RandomtoResultProcess"/>
    <dgm:cxn modelId="{D00C992F-5CAC-46F9-8C96-577EFA6AAAA6}" type="presParOf" srcId="{CF12A530-3885-4252-B657-A592ED0BDF83}" destId="{3603B62F-14B2-4F4D-A7F3-96D537F23370}" srcOrd="3" destOrd="0" presId="urn:microsoft.com/office/officeart/2009/3/layout/RandomtoResultProcess"/>
    <dgm:cxn modelId="{3F34A9B8-95B6-420F-BA5D-3F7B58124A42}" type="presParOf" srcId="{CF12A530-3885-4252-B657-A592ED0BDF83}" destId="{A1181D60-AC64-4F38-B0D4-8BC6FF03BDE9}" srcOrd="4" destOrd="0" presId="urn:microsoft.com/office/officeart/2009/3/layout/RandomtoResultProcess"/>
    <dgm:cxn modelId="{5676E6ED-5416-47D3-A7A7-5756F1B8265B}" type="presParOf" srcId="{CF12A530-3885-4252-B657-A592ED0BDF83}" destId="{D2CE2B72-7A44-426F-9368-B1978B8A23FC}" srcOrd="5" destOrd="0" presId="urn:microsoft.com/office/officeart/2009/3/layout/RandomtoResultProcess"/>
    <dgm:cxn modelId="{BE556E44-CD4C-4CA2-979D-BC747BF1DBF8}" type="presParOf" srcId="{CF12A530-3885-4252-B657-A592ED0BDF83}" destId="{70834FC5-D95C-4502-9BF0-A6F8AF6A7640}" srcOrd="6" destOrd="0" presId="urn:microsoft.com/office/officeart/2009/3/layout/RandomtoResultProcess"/>
    <dgm:cxn modelId="{BD2E7C31-C96D-4F79-AB26-3A48D47D92BD}" type="presParOf" srcId="{CF12A530-3885-4252-B657-A592ED0BDF83}" destId="{6DA467E6-4723-4C7C-9F72-93897767A776}" srcOrd="7" destOrd="0" presId="urn:microsoft.com/office/officeart/2009/3/layout/RandomtoResultProcess"/>
    <dgm:cxn modelId="{42B83FB1-F205-4850-AF0B-DE0C1999B13E}" type="presParOf" srcId="{CF12A530-3885-4252-B657-A592ED0BDF83}" destId="{65A24E02-74C1-41A8-9C99-4F2C556C7D26}" srcOrd="8" destOrd="0" presId="urn:microsoft.com/office/officeart/2009/3/layout/RandomtoResultProcess"/>
    <dgm:cxn modelId="{4F9AB610-8F47-4772-AB0B-3B3E13AB1003}" type="presParOf" srcId="{CF12A530-3885-4252-B657-A592ED0BDF83}" destId="{AD45C55F-F20D-42A0-BD00-403C7CE42843}" srcOrd="9" destOrd="0" presId="urn:microsoft.com/office/officeart/2009/3/layout/RandomtoResultProcess"/>
    <dgm:cxn modelId="{27CEA214-5E7E-4F83-8B7E-6782EC108C91}" type="presParOf" srcId="{CF12A530-3885-4252-B657-A592ED0BDF83}" destId="{305A3A41-D43A-44B5-B34B-B0E7291DB1D1}" srcOrd="10" destOrd="0" presId="urn:microsoft.com/office/officeart/2009/3/layout/RandomtoResultProcess"/>
    <dgm:cxn modelId="{86B5B9F1-846C-429C-B0A0-57FCD96F7C26}" type="presParOf" srcId="{CF12A530-3885-4252-B657-A592ED0BDF83}" destId="{3864AF25-238B-482D-8769-F079CB39548B}" srcOrd="11" destOrd="0" presId="urn:microsoft.com/office/officeart/2009/3/layout/RandomtoResultProcess"/>
    <dgm:cxn modelId="{C8E8F7CF-5F50-4D93-9C97-9E7DC03DC9FD}" type="presParOf" srcId="{CF12A530-3885-4252-B657-A592ED0BDF83}" destId="{1B8AC22F-ACED-4D52-A629-C10DDDB68D8E}" srcOrd="12" destOrd="0" presId="urn:microsoft.com/office/officeart/2009/3/layout/RandomtoResultProcess"/>
    <dgm:cxn modelId="{8504C3B4-D056-4C84-BD2F-B4D883B7FF8E}" type="presParOf" srcId="{CF12A530-3885-4252-B657-A592ED0BDF83}" destId="{213F7CB7-A897-4DAC-B0ED-63EB413C8F44}" srcOrd="13" destOrd="0" presId="urn:microsoft.com/office/officeart/2009/3/layout/RandomtoResultProcess"/>
    <dgm:cxn modelId="{6B77E38C-37B3-424F-AA1E-DF96F6CDA5AF}" type="presParOf" srcId="{CF12A530-3885-4252-B657-A592ED0BDF83}" destId="{1699D9B0-6F5B-46A9-A98C-DD0B7516B092}" srcOrd="14" destOrd="0" presId="urn:microsoft.com/office/officeart/2009/3/layout/RandomtoResultProcess"/>
    <dgm:cxn modelId="{97329EA7-9AFF-4DE4-AE6D-8D592BE43843}" type="presParOf" srcId="{CF12A530-3885-4252-B657-A592ED0BDF83}" destId="{848AF842-336F-40D2-A6D2-F2067A6E710B}" srcOrd="15" destOrd="0" presId="urn:microsoft.com/office/officeart/2009/3/layout/RandomtoResultProcess"/>
    <dgm:cxn modelId="{16240B7B-23E5-4D06-BCEE-6E74ED9AFC28}" type="presParOf" srcId="{CF12A530-3885-4252-B657-A592ED0BDF83}" destId="{8683D707-393D-48AB-8B14-60B8E8DA69CF}" srcOrd="16" destOrd="0" presId="urn:microsoft.com/office/officeart/2009/3/layout/RandomtoResultProcess"/>
    <dgm:cxn modelId="{C26C06A6-478F-4917-999A-38EDDC94D934}" type="presParOf" srcId="{CF12A530-3885-4252-B657-A592ED0BDF83}" destId="{363DD239-E5D8-40EB-B56C-5A3E23953594}" srcOrd="17" destOrd="0" presId="urn:microsoft.com/office/officeart/2009/3/layout/RandomtoResultProcess"/>
    <dgm:cxn modelId="{1F37554F-9289-49A9-8544-3311739FAFE1}" type="presParOf" srcId="{CF12A530-3885-4252-B657-A592ED0BDF83}" destId="{F5925C1A-32BE-4A45-9F30-32BF3A166D69}" srcOrd="18" destOrd="0" presId="urn:microsoft.com/office/officeart/2009/3/layout/RandomtoResultProcess"/>
    <dgm:cxn modelId="{CEFB427B-3E4E-48D5-9576-642218B0D765}" type="presParOf" srcId="{CF12A530-3885-4252-B657-A592ED0BDF83}" destId="{1E7B2394-2A72-41DB-99FA-2ACEB161DB4F}" srcOrd="19" destOrd="0" presId="urn:microsoft.com/office/officeart/2009/3/layout/RandomtoResultProcess"/>
    <dgm:cxn modelId="{23EE059F-AA86-451D-BFE2-151233E205EA}" type="presParOf" srcId="{99B24E40-DDB8-4DB4-A8E9-23EE393FD2DF}" destId="{318C1614-89E2-4128-ADE2-9C8651879A23}" srcOrd="1" destOrd="0" presId="urn:microsoft.com/office/officeart/2009/3/layout/RandomtoResultProcess"/>
    <dgm:cxn modelId="{C4AFB9A4-45E5-401E-A057-7A8AC38E611E}" type="presParOf" srcId="{318C1614-89E2-4128-ADE2-9C8651879A23}" destId="{61FB0AE1-A07A-487C-9C30-8B9883952569}" srcOrd="0" destOrd="0" presId="urn:microsoft.com/office/officeart/2009/3/layout/RandomtoResultProcess"/>
    <dgm:cxn modelId="{D51A7D82-7EA2-4C6A-BC1F-3D210D4203C1}" type="presParOf" srcId="{318C1614-89E2-4128-ADE2-9C8651879A23}" destId="{44D85D84-34B7-43D1-A995-E86B5149A20F}" srcOrd="1" destOrd="0" presId="urn:microsoft.com/office/officeart/2009/3/layout/RandomtoResultProcess"/>
    <dgm:cxn modelId="{58EC7A7B-6BF7-4D99-907A-EED35ACA6F12}" type="presParOf" srcId="{99B24E40-DDB8-4DB4-A8E9-23EE393FD2DF}" destId="{F11C7358-1D3C-4B0D-AF9A-F3E850BEC5CD}" srcOrd="2" destOrd="0" presId="urn:microsoft.com/office/officeart/2009/3/layout/RandomtoResultProcess"/>
    <dgm:cxn modelId="{F19AEB83-476C-4B9C-8517-C66B2748ED0F}" type="presParOf" srcId="{F11C7358-1D3C-4B0D-AF9A-F3E850BEC5CD}" destId="{E6E82500-D25F-4497-9195-C65ADA0538A3}" srcOrd="0" destOrd="0" presId="urn:microsoft.com/office/officeart/2009/3/layout/RandomtoResultProcess"/>
    <dgm:cxn modelId="{EF986499-C818-41A8-B354-0E43EF6A3E8D}" type="presParOf" srcId="{F11C7358-1D3C-4B0D-AF9A-F3E850BEC5CD}" destId="{A1C13B86-8755-4078-A62E-854F0207A5C7}" srcOrd="1" destOrd="0" presId="urn:microsoft.com/office/officeart/2009/3/layout/RandomtoResultProcess"/>
    <dgm:cxn modelId="{D005D59A-E29B-4990-84F1-CABBADBF6174}" type="presParOf" srcId="{F11C7358-1D3C-4B0D-AF9A-F3E850BEC5CD}" destId="{8FAC3E7B-1A0D-453A-A6EA-1CFD0F7111E4}" srcOrd="2" destOrd="0" presId="urn:microsoft.com/office/officeart/2009/3/layout/RandomtoResultProcess"/>
    <dgm:cxn modelId="{4464AF9C-F9F4-45D9-A7CB-DC179B326E7B}" type="presParOf" srcId="{99B24E40-DDB8-4DB4-A8E9-23EE393FD2DF}" destId="{6F6E51EE-BB94-4B99-9C4B-118837608299}" srcOrd="3" destOrd="0" presId="urn:microsoft.com/office/officeart/2009/3/layout/RandomtoResultProcess"/>
    <dgm:cxn modelId="{8457484C-5DB7-4813-BCC8-CA8B626BB29F}" type="presParOf" srcId="{6F6E51EE-BB94-4B99-9C4B-118837608299}" destId="{BC329095-F8AD-498D-BA90-4687B5FA5E12}" srcOrd="0" destOrd="0" presId="urn:microsoft.com/office/officeart/2009/3/layout/RandomtoResultProcess"/>
    <dgm:cxn modelId="{B607278A-738C-4779-9A43-59FBD25FA9E8}" type="presParOf" srcId="{6F6E51EE-BB94-4B99-9C4B-118837608299}" destId="{0BD1C116-96F6-494A-BB76-A055D07D2F22}" srcOrd="1" destOrd="0" presId="urn:microsoft.com/office/officeart/2009/3/layout/RandomtoResultProcess"/>
    <dgm:cxn modelId="{1E1F2150-A105-4F90-9452-A01503E6F144}" type="presParOf" srcId="{99B24E40-DDB8-4DB4-A8E9-23EE393FD2DF}" destId="{091C87A8-1774-44DF-A291-48FB55473858}" srcOrd="4" destOrd="0" presId="urn:microsoft.com/office/officeart/2009/3/layout/RandomtoResultProcess"/>
    <dgm:cxn modelId="{EAC66863-9306-4424-9C61-35F70DB23DFE}" type="presParOf" srcId="{091C87A8-1774-44DF-A291-48FB55473858}" destId="{FB5A38BF-9BA3-4249-B201-420DE9AB83C4}" srcOrd="0" destOrd="0" presId="urn:microsoft.com/office/officeart/2009/3/layout/RandomtoResultProcess"/>
    <dgm:cxn modelId="{AC2F888E-A234-46A8-B268-6EA5C3E2C5EC}" type="presParOf" srcId="{091C87A8-1774-44DF-A291-48FB55473858}" destId="{10EA0C0C-DC90-4B63-ADBE-2C995E334A26}" srcOrd="1" destOrd="0" presId="urn:microsoft.com/office/officeart/2009/3/layout/RandomtoResultProcess"/>
    <dgm:cxn modelId="{F3C7065C-D5FF-47E8-85D7-4AA85E37E9BB}" type="presParOf" srcId="{091C87A8-1774-44DF-A291-48FB55473858}" destId="{3BAD5FF0-3513-415B-AB34-EDBF57E46F7C}" srcOrd="2" destOrd="0" presId="urn:microsoft.com/office/officeart/2009/3/layout/RandomtoResultProcess"/>
    <dgm:cxn modelId="{DEDAC8DB-C597-4546-A2FF-67F63E435A43}" type="presParOf" srcId="{99B24E40-DDB8-4DB4-A8E9-23EE393FD2DF}" destId="{D3DA82E6-4C82-41BB-9BB0-BD05C8433F20}" srcOrd="5" destOrd="0" presId="urn:microsoft.com/office/officeart/2009/3/layout/RandomtoResultProcess"/>
    <dgm:cxn modelId="{C6EAF9DE-5673-49FE-8928-733022F5853C}" type="presParOf" srcId="{D3DA82E6-4C82-41BB-9BB0-BD05C8433F20}" destId="{AEFF1CF3-DB3D-483B-B728-F236373D4EEE}" srcOrd="0" destOrd="0" presId="urn:microsoft.com/office/officeart/2009/3/layout/RandomtoResultProcess"/>
    <dgm:cxn modelId="{881BC16C-9893-415A-8D87-050B5589FC3C}" type="presParOf" srcId="{D3DA82E6-4C82-41BB-9BB0-BD05C8433F20}" destId="{428CC26D-47ED-4689-9590-E24DC7BAB93D}" srcOrd="1" destOrd="0" presId="urn:microsoft.com/office/officeart/2009/3/layout/RandomtoResultProcess"/>
    <dgm:cxn modelId="{35B1F443-CB6E-42E7-ADD5-ABAAE39556DD}" type="presParOf" srcId="{99B24E40-DDB8-4DB4-A8E9-23EE393FD2DF}" destId="{84850A83-53B8-4F54-8559-4CD3A32E1B36}" srcOrd="6" destOrd="0" presId="urn:microsoft.com/office/officeart/2009/3/layout/RandomtoResultProcess"/>
    <dgm:cxn modelId="{2F182989-DE4C-4F75-8EEC-DBDF46A71980}" type="presParOf" srcId="{84850A83-53B8-4F54-8559-4CD3A32E1B36}" destId="{CD6D654C-76AF-43A8-8D91-AF0D218CB17C}" srcOrd="0" destOrd="0" presId="urn:microsoft.com/office/officeart/2009/3/layout/RandomtoResultProcess"/>
    <dgm:cxn modelId="{EB4235B8-9604-4891-9B1E-FE9F4D62ACFB}" type="presParOf" srcId="{84850A83-53B8-4F54-8559-4CD3A32E1B36}" destId="{01D4F316-619A-4983-8E85-73EA5A5AC20D}" srcOrd="1" destOrd="0" presId="urn:microsoft.com/office/officeart/2009/3/layout/RandomtoResultProcess"/>
    <dgm:cxn modelId="{95A48927-71E5-4998-8235-D29FA049779F}" type="presParOf" srcId="{84850A83-53B8-4F54-8559-4CD3A32E1B36}" destId="{AAECC8A0-2359-47F7-83B2-6170C979C793}" srcOrd="2" destOrd="0" presId="urn:microsoft.com/office/officeart/2009/3/layout/RandomtoResultProcess"/>
  </dgm:cxnLst>
  <dgm:bg/>
  <dgm:whole/>
  <dgm:extLst>
    <a:ext uri="http://schemas.microsoft.com/office/drawing/2008/diagram">
      <dsp:dataModelExt xmlns:dsp="http://schemas.microsoft.com/office/drawing/2008/diagram" relId="rId29"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17D4EBF9-9102-42FB-B451-C11BA886EDCB}" type="doc">
      <dgm:prSet loTypeId="urn:microsoft.com/office/officeart/2009/3/layout/RandomtoResultProcess" loCatId="process" qsTypeId="urn:microsoft.com/office/officeart/2005/8/quickstyle/simple3" qsCatId="simple" csTypeId="urn:microsoft.com/office/officeart/2005/8/colors/accent0_3" csCatId="mainScheme" phldr="1"/>
      <dgm:spPr/>
      <dgm:t>
        <a:bodyPr/>
        <a:lstStyle/>
        <a:p>
          <a:endParaRPr lang="en-US"/>
        </a:p>
      </dgm:t>
    </dgm:pt>
    <dgm:pt modelId="{0BDD2E81-6D50-40CE-95DC-042DB3756756}">
      <dgm:prSet phldrT="[Text]" custT="1"/>
      <dgm:spPr/>
      <dgm:t>
        <a:bodyPr/>
        <a:lstStyle/>
        <a:p>
          <a:pPr algn="ctr"/>
          <a:r>
            <a:rPr lang="en-US" altLang="zh-CN" sz="600" b="1" dirty="0"/>
            <a:t>4-6</a:t>
          </a:r>
          <a:r>
            <a:rPr lang="zh-CN" altLang="en-US" sz="600" b="1" dirty="0"/>
            <a:t>个月门店培训</a:t>
          </a:r>
          <a:endParaRPr lang="en-US" altLang="zh-CN" sz="600" b="1" dirty="0"/>
        </a:p>
      </dgm:t>
    </dgm:pt>
    <dgm:pt modelId="{732A079F-D532-4EB7-86DA-0BB860A2885E}" type="parTrans" cxnId="{63E7A4A8-2796-4BC8-9166-A7019A35FF24}">
      <dgm:prSet/>
      <dgm:spPr/>
      <dgm:t>
        <a:bodyPr/>
        <a:lstStyle/>
        <a:p>
          <a:pPr algn="ctr"/>
          <a:endParaRPr lang="en-US" sz="800"/>
        </a:p>
      </dgm:t>
    </dgm:pt>
    <dgm:pt modelId="{FA787A7E-0257-4E6F-A08D-25E637E97E51}" type="sibTrans" cxnId="{63E7A4A8-2796-4BC8-9166-A7019A35FF24}">
      <dgm:prSet/>
      <dgm:spPr/>
      <dgm:t>
        <a:bodyPr/>
        <a:lstStyle/>
        <a:p>
          <a:pPr algn="ctr"/>
          <a:endParaRPr lang="en-US" sz="500"/>
        </a:p>
      </dgm:t>
    </dgm:pt>
    <dgm:pt modelId="{B5BAE0E4-75FD-407B-A37B-B9E79B1A0A3E}">
      <dgm:prSet phldrT="[Text]" custT="1"/>
      <dgm:spPr/>
      <dgm:t>
        <a:bodyPr/>
        <a:lstStyle/>
        <a:p>
          <a:pPr algn="ctr"/>
          <a:r>
            <a:rPr lang="en-US" altLang="zh-CN" sz="600" b="1"/>
            <a:t>MT </a:t>
          </a:r>
          <a:r>
            <a:rPr lang="zh-CN" altLang="en-US" sz="600" b="1"/>
            <a:t>毕业典礼</a:t>
          </a:r>
          <a:endParaRPr lang="en-US" altLang="zh-CN" sz="600" b="1"/>
        </a:p>
      </dgm:t>
    </dgm:pt>
    <dgm:pt modelId="{D9F6D246-EC63-4F76-AA87-F1D3DD0097A2}" type="parTrans" cxnId="{5A4C77A1-A028-47AA-8322-3A6D82D0FD11}">
      <dgm:prSet/>
      <dgm:spPr/>
      <dgm:t>
        <a:bodyPr/>
        <a:lstStyle/>
        <a:p>
          <a:pPr algn="ctr"/>
          <a:endParaRPr lang="en-US" sz="800"/>
        </a:p>
      </dgm:t>
    </dgm:pt>
    <dgm:pt modelId="{D923344A-22AD-404C-8666-B9794670B8B6}" type="sibTrans" cxnId="{5A4C77A1-A028-47AA-8322-3A6D82D0FD11}">
      <dgm:prSet/>
      <dgm:spPr/>
      <dgm:t>
        <a:bodyPr/>
        <a:lstStyle/>
        <a:p>
          <a:pPr algn="ctr"/>
          <a:endParaRPr lang="en-US" sz="500"/>
        </a:p>
      </dgm:t>
    </dgm:pt>
    <dgm:pt modelId="{EFF0F271-A1F6-4305-8157-32225DAFB599}">
      <dgm:prSet phldrT="[Text]" custT="1"/>
      <dgm:spPr/>
      <dgm:t>
        <a:bodyPr/>
        <a:lstStyle/>
        <a:p>
          <a:pPr algn="ctr"/>
          <a:r>
            <a:rPr lang="zh-CN" altLang="en-US" sz="600" b="1" dirty="0">
              <a:solidFill>
                <a:schemeClr val="bg1"/>
              </a:solidFill>
            </a:rPr>
            <a:t>更多职业发展</a:t>
          </a:r>
          <a:endParaRPr lang="en-US" altLang="zh-CN" sz="600" b="1" dirty="0">
            <a:solidFill>
              <a:schemeClr val="bg1"/>
            </a:solidFill>
          </a:endParaRPr>
        </a:p>
      </dgm:t>
    </dgm:pt>
    <dgm:pt modelId="{489AFA3D-B70A-4879-84BE-64B24444F572}" type="parTrans" cxnId="{5E4FB1FF-F6A6-4992-A404-C4093121662F}">
      <dgm:prSet/>
      <dgm:spPr/>
      <dgm:t>
        <a:bodyPr/>
        <a:lstStyle/>
        <a:p>
          <a:pPr algn="ctr"/>
          <a:endParaRPr lang="en-US" sz="800"/>
        </a:p>
      </dgm:t>
    </dgm:pt>
    <dgm:pt modelId="{6F158FDA-0266-492E-ADD7-7D29C224C219}" type="sibTrans" cxnId="{5E4FB1FF-F6A6-4992-A404-C4093121662F}">
      <dgm:prSet/>
      <dgm:spPr/>
      <dgm:t>
        <a:bodyPr/>
        <a:lstStyle/>
        <a:p>
          <a:pPr algn="ctr"/>
          <a:endParaRPr lang="en-US" sz="500"/>
        </a:p>
      </dgm:t>
    </dgm:pt>
    <dgm:pt modelId="{B726CD66-3C0F-4EC7-B9F1-13ED3F800309}">
      <dgm:prSet phldrT="[Text]" custT="1"/>
      <dgm:spPr/>
      <dgm:t>
        <a:bodyPr/>
        <a:lstStyle/>
        <a:p>
          <a:pPr algn="ctr"/>
          <a:r>
            <a:rPr lang="zh-CN" altLang="en-US" sz="600" b="1"/>
            <a:t>门店晋级之旅</a:t>
          </a:r>
          <a:endParaRPr lang="en-US" altLang="zh-CN" sz="600" b="1"/>
        </a:p>
      </dgm:t>
    </dgm:pt>
    <dgm:pt modelId="{415C744E-FDD2-463E-9580-47C28FDB9E33}" type="parTrans" cxnId="{F48B2426-06CD-4AAA-9EAB-315FC04D0E9A}">
      <dgm:prSet/>
      <dgm:spPr/>
      <dgm:t>
        <a:bodyPr/>
        <a:lstStyle/>
        <a:p>
          <a:pPr algn="ctr"/>
          <a:endParaRPr lang="en-US" sz="800"/>
        </a:p>
      </dgm:t>
    </dgm:pt>
    <dgm:pt modelId="{703CC746-B8D2-45DF-AA76-E15665B17D3A}" type="sibTrans" cxnId="{F48B2426-06CD-4AAA-9EAB-315FC04D0E9A}">
      <dgm:prSet/>
      <dgm:spPr/>
      <dgm:t>
        <a:bodyPr/>
        <a:lstStyle/>
        <a:p>
          <a:pPr algn="ctr"/>
          <a:endParaRPr lang="en-US" sz="500"/>
        </a:p>
      </dgm:t>
    </dgm:pt>
    <dgm:pt modelId="{F3FA92D9-2098-4FCE-87C5-6454FDC9B430}">
      <dgm:prSet phldrT="[Text]" custT="1"/>
      <dgm:spPr/>
      <dgm:t>
        <a:bodyPr anchor="ctr"/>
        <a:lstStyle/>
        <a:p>
          <a:pPr algn="ctr">
            <a:buFontTx/>
            <a:buNone/>
          </a:pPr>
          <a:r>
            <a:rPr lang="zh-CN" altLang="en-US" sz="500" b="1" dirty="0"/>
            <a:t>顾客体验经理</a:t>
          </a:r>
          <a:endParaRPr lang="en-US" altLang="zh-CN" sz="500" dirty="0"/>
        </a:p>
      </dgm:t>
    </dgm:pt>
    <dgm:pt modelId="{79885332-F60A-49D6-A0F7-2326CC3FC1FF}" type="parTrans" cxnId="{8E4F5F76-D794-4537-8B2F-A9D32146A9EC}">
      <dgm:prSet/>
      <dgm:spPr/>
      <dgm:t>
        <a:bodyPr/>
        <a:lstStyle/>
        <a:p>
          <a:pPr algn="ctr"/>
          <a:endParaRPr lang="en-US" sz="800"/>
        </a:p>
      </dgm:t>
    </dgm:pt>
    <dgm:pt modelId="{C5CD9516-30E2-4927-BC7F-B5BCDFC35C76}" type="sibTrans" cxnId="{8E4F5F76-D794-4537-8B2F-A9D32146A9EC}">
      <dgm:prSet/>
      <dgm:spPr/>
      <dgm:t>
        <a:bodyPr/>
        <a:lstStyle/>
        <a:p>
          <a:pPr algn="ctr"/>
          <a:endParaRPr lang="en-US" sz="500"/>
        </a:p>
      </dgm:t>
    </dgm:pt>
    <dgm:pt modelId="{26FEF0FE-44A9-495C-9679-C48A4C0D01B9}">
      <dgm:prSet phldrT="[Text]" custT="1"/>
      <dgm:spPr/>
      <dgm:t>
        <a:bodyPr anchor="ctr"/>
        <a:lstStyle/>
        <a:p>
          <a:pPr algn="ctr">
            <a:buFontTx/>
            <a:buNone/>
          </a:pPr>
          <a:r>
            <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SA</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8E79CD7F-7BCE-49EB-9978-DA0CBA9211D7}" type="parTrans" cxnId="{9B2721FC-2C47-4971-9B41-9898F737130C}">
      <dgm:prSet/>
      <dgm:spPr/>
      <dgm:t>
        <a:bodyPr/>
        <a:lstStyle/>
        <a:p>
          <a:pPr algn="ctr"/>
          <a:endParaRPr lang="en-US" sz="800"/>
        </a:p>
      </dgm:t>
    </dgm:pt>
    <dgm:pt modelId="{5D54EE18-B64B-48BC-B95D-7499B45A19FC}" type="sibTrans" cxnId="{9B2721FC-2C47-4971-9B41-9898F737130C}">
      <dgm:prSet/>
      <dgm:spPr/>
      <dgm:t>
        <a:bodyPr/>
        <a:lstStyle/>
        <a:p>
          <a:pPr algn="ctr"/>
          <a:endParaRPr lang="en-US" sz="500"/>
        </a:p>
      </dgm:t>
    </dgm:pt>
    <dgm:pt modelId="{B5085BD6-4874-4F1B-86C1-AD74580510BF}">
      <dgm:prSet phldrT="[Text]" custT="1"/>
      <dgm:spPr/>
      <dgm:t>
        <a:bodyPr anchor="ctr"/>
        <a:lstStyle/>
        <a:p>
          <a:pPr marL="114300" lvl="1" indent="0" algn="ctr" defTabSz="533400">
            <a:lnSpc>
              <a:spcPct val="90000"/>
            </a:lnSpc>
            <a:spcBef>
              <a:spcPct val="0"/>
            </a:spcBef>
            <a:spcAft>
              <a:spcPct val="15000"/>
            </a:spcAft>
            <a:buFontTx/>
            <a:buNone/>
          </a:pPr>
          <a:endParaRPr lang="en-US" altLang="zh-CN" sz="500" b="1" kern="1200"/>
        </a:p>
      </dgm:t>
    </dgm:pt>
    <dgm:pt modelId="{AE4D1899-432D-407C-BF85-E7A7C6B9E3BB}" type="parTrans" cxnId="{88FACC8C-2CF5-4FE9-BF1E-84865B8E1029}">
      <dgm:prSet/>
      <dgm:spPr/>
      <dgm:t>
        <a:bodyPr/>
        <a:lstStyle/>
        <a:p>
          <a:pPr algn="ctr"/>
          <a:endParaRPr lang="en-US" sz="800"/>
        </a:p>
      </dgm:t>
    </dgm:pt>
    <dgm:pt modelId="{324CFD62-FE36-48EB-BFD1-0EDBEFE4837D}" type="sibTrans" cxnId="{88FACC8C-2CF5-4FE9-BF1E-84865B8E1029}">
      <dgm:prSet/>
      <dgm:spPr/>
      <dgm:t>
        <a:bodyPr/>
        <a:lstStyle/>
        <a:p>
          <a:pPr algn="ctr"/>
          <a:endParaRPr lang="en-US" sz="500"/>
        </a:p>
      </dgm:t>
    </dgm:pt>
    <dgm:pt modelId="{FAB8A2EF-FD32-4872-9810-CCB8CB60D74E}">
      <dgm:prSet phldrT="[Text]" custT="1"/>
      <dgm:spPr/>
      <dgm:t>
        <a:bodyPr anchor="ctr"/>
        <a:lstStyle/>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顾客体验经理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F1C5BA9D-45C4-4877-A33E-C9FA6E9414F8}" type="parTrans" cxnId="{077D064B-F669-4E83-BFEF-7DA0259CCF23}">
      <dgm:prSet/>
      <dgm:spPr/>
      <dgm:t>
        <a:bodyPr/>
        <a:lstStyle/>
        <a:p>
          <a:pPr algn="ctr"/>
          <a:endParaRPr lang="en-US" sz="500"/>
        </a:p>
      </dgm:t>
    </dgm:pt>
    <dgm:pt modelId="{D6C490E5-B770-4767-A75A-FE74135B31CF}" type="sibTrans" cxnId="{077D064B-F669-4E83-BFEF-7DA0259CCF23}">
      <dgm:prSet/>
      <dgm:spPr/>
      <dgm:t>
        <a:bodyPr/>
        <a:lstStyle/>
        <a:p>
          <a:pPr algn="ctr"/>
          <a:endParaRPr lang="en-US" sz="500"/>
        </a:p>
      </dgm:t>
    </dgm:pt>
    <dgm:pt modelId="{CE57CFE6-36E4-42AE-9F57-76806310F65F}">
      <dgm:prSet phldrT="[Text]" custT="1"/>
      <dgm:spPr/>
      <dgm:t>
        <a:bodyPr/>
        <a:lstStyle/>
        <a:p>
          <a:pPr algn="ct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顾客体验主管</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661E40F8-4A24-4209-B65F-34DED16C9281}" type="parTrans" cxnId="{F52B942D-335F-4372-B8B3-411D67E63CFE}">
      <dgm:prSet/>
      <dgm:spPr/>
      <dgm:t>
        <a:bodyPr/>
        <a:lstStyle/>
        <a:p>
          <a:pPr algn="ctr"/>
          <a:endParaRPr lang="en-US" sz="500"/>
        </a:p>
      </dgm:t>
    </dgm:pt>
    <dgm:pt modelId="{DEF14624-B0AE-40CF-A29A-78762CD719AB}" type="sibTrans" cxnId="{F52B942D-335F-4372-B8B3-411D67E63CFE}">
      <dgm:prSet/>
      <dgm:spPr/>
      <dgm:t>
        <a:bodyPr/>
        <a:lstStyle/>
        <a:p>
          <a:pPr algn="ctr"/>
          <a:endParaRPr lang="en-US" sz="500"/>
        </a:p>
      </dgm:t>
    </dgm:pt>
    <dgm:pt modelId="{3698F164-B976-4559-866E-771CB89FDC15}">
      <dgm:prSet phldrT="[Text]" custT="1"/>
      <dgm:spPr/>
      <dgm:t>
        <a:bodyPr anchor="ctr"/>
        <a:lstStyle/>
        <a:p>
          <a:pPr algn="ctr">
            <a:buFontTx/>
            <a:buNone/>
          </a:pPr>
          <a:r>
            <a:rPr lang="zh-CN" altLang="en-US" sz="500" b="1"/>
            <a:t>店长</a:t>
          </a:r>
          <a:endParaRPr lang="en-US" altLang="zh-CN" sz="500"/>
        </a:p>
      </dgm:t>
    </dgm:pt>
    <dgm:pt modelId="{EC98701E-C5C8-4A74-B8A6-25C59AE6EB47}" type="parTrans" cxnId="{640B6A54-0A4D-478A-BF95-3C8C7FEF1149}">
      <dgm:prSet/>
      <dgm:spPr/>
      <dgm:t>
        <a:bodyPr/>
        <a:lstStyle/>
        <a:p>
          <a:pPr algn="ctr"/>
          <a:endParaRPr lang="en-US" sz="500"/>
        </a:p>
      </dgm:t>
    </dgm:pt>
    <dgm:pt modelId="{1669EE70-6168-484B-9A4E-B5DB611EE19D}" type="sibTrans" cxnId="{640B6A54-0A4D-478A-BF95-3C8C7FEF1149}">
      <dgm:prSet/>
      <dgm:spPr/>
      <dgm:t>
        <a:bodyPr/>
        <a:lstStyle/>
        <a:p>
          <a:pPr algn="ctr"/>
          <a:endParaRPr lang="en-US" sz="500"/>
        </a:p>
      </dgm:t>
    </dgm:pt>
    <dgm:pt modelId="{17278C53-0A0C-4C65-B85A-A75F7889F5DA}">
      <dgm:prSet phldrT="[Text]" custT="1"/>
      <dgm:spPr/>
      <dgm:t>
        <a:bodyPr anchor="ctr"/>
        <a:lstStyle/>
        <a:p>
          <a:pPr marL="114300" lvl="1" indent="-114300" algn="ctr" defTabSz="53340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其他办公室职能岗</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4CDE06A6-6272-4D95-843F-027DCB24DD3F}" type="parTrans" cxnId="{77FA83A7-3ADB-4FCE-BBC6-63FE2AF5F77C}">
      <dgm:prSet/>
      <dgm:spPr/>
      <dgm:t>
        <a:bodyPr/>
        <a:lstStyle/>
        <a:p>
          <a:pPr algn="ctr"/>
          <a:endParaRPr lang="en-US" sz="500"/>
        </a:p>
      </dgm:t>
    </dgm:pt>
    <dgm:pt modelId="{739E54FB-21F8-45E4-A183-7046009FC996}" type="sibTrans" cxnId="{77FA83A7-3ADB-4FCE-BBC6-63FE2AF5F77C}">
      <dgm:prSet/>
      <dgm:spPr/>
      <dgm:t>
        <a:bodyPr/>
        <a:lstStyle/>
        <a:p>
          <a:pPr algn="ctr"/>
          <a:endParaRPr lang="en-US" sz="500"/>
        </a:p>
      </dgm:t>
    </dgm:pt>
    <dgm:pt modelId="{7BD433B7-1E0C-4DC1-B979-738621F459D8}">
      <dgm:prSet phldrT="[Text]" custT="1"/>
      <dgm:spPr/>
      <dgm:t>
        <a:bodyPr anchor="ctr"/>
        <a:lstStyle/>
        <a:p>
          <a:pPr algn="ctr">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管理技能培训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9A89CAAA-EEE9-4580-B2D2-EE699D482D95}" type="parTrans" cxnId="{6CD52A69-037E-4516-B461-608F7CA20FAC}">
      <dgm:prSet/>
      <dgm:spPr/>
      <dgm:t>
        <a:bodyPr/>
        <a:lstStyle/>
        <a:p>
          <a:pPr algn="ctr"/>
          <a:endParaRPr lang="en-US" sz="500"/>
        </a:p>
      </dgm:t>
    </dgm:pt>
    <dgm:pt modelId="{233BEF3B-F189-422D-8010-38F8C75FAD45}" type="sibTrans" cxnId="{6CD52A69-037E-4516-B461-608F7CA20FAC}">
      <dgm:prSet/>
      <dgm:spPr/>
      <dgm:t>
        <a:bodyPr/>
        <a:lstStyle/>
        <a:p>
          <a:pPr algn="ctr"/>
          <a:endParaRPr lang="en-US" sz="500"/>
        </a:p>
      </dgm:t>
    </dgm:pt>
    <dgm:pt modelId="{D0E2DC8A-B592-4789-B1CC-4C980BB73855}">
      <dgm:prSet phldrT="[Text]" custT="1"/>
      <dgm:spPr/>
      <dgm:t>
        <a:bodyPr anchor="ctr"/>
        <a:lstStyle/>
        <a:p>
          <a:pPr algn="ctr">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主管阶段培训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D06BE02A-9198-4D0A-A770-137A3E24D41C}" type="parTrans" cxnId="{8719B442-346D-406A-A610-D317DD1C12AD}">
      <dgm:prSet/>
      <dgm:spPr/>
      <dgm:t>
        <a:bodyPr/>
        <a:lstStyle/>
        <a:p>
          <a:pPr algn="ctr"/>
          <a:endParaRPr lang="en-US" sz="500"/>
        </a:p>
      </dgm:t>
    </dgm:pt>
    <dgm:pt modelId="{38540AAD-D403-4D28-A857-D8CBF1FFA350}" type="sibTrans" cxnId="{8719B442-346D-406A-A610-D317DD1C12AD}">
      <dgm:prSet/>
      <dgm:spPr/>
      <dgm:t>
        <a:bodyPr/>
        <a:lstStyle/>
        <a:p>
          <a:pPr algn="ctr"/>
          <a:endParaRPr lang="en-US" sz="500"/>
        </a:p>
      </dgm:t>
    </dgm:pt>
    <dgm:pt modelId="{CA7705D0-C393-4AA1-8F39-E66D1260CA85}">
      <dgm:prSet phldrT="[Text]" custT="1"/>
      <dgm:spPr/>
      <dgm:t>
        <a:bodyPr/>
        <a:lstStyle/>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零售</a:t>
          </a: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gm:t>
    </dgm:pt>
    <dgm:pt modelId="{D565CD36-8131-4055-BF01-D8E4BC9BECD5}" type="parTrans" cxnId="{24800636-51C7-497D-A9C4-072F245192DC}">
      <dgm:prSet/>
      <dgm:spPr/>
      <dgm:t>
        <a:bodyPr/>
        <a:lstStyle/>
        <a:p>
          <a:pPr algn="ctr"/>
          <a:endParaRPr lang="en-US" sz="500"/>
        </a:p>
      </dgm:t>
    </dgm:pt>
    <dgm:pt modelId="{0D9118B4-456F-4C59-9C97-07BE2E79A916}" type="sibTrans" cxnId="{24800636-51C7-497D-A9C4-072F245192DC}">
      <dgm:prSet/>
      <dgm:spPr/>
      <dgm:t>
        <a:bodyPr/>
        <a:lstStyle/>
        <a:p>
          <a:pPr algn="ctr"/>
          <a:endParaRPr lang="en-US" sz="500"/>
        </a:p>
      </dgm:t>
    </dgm:pt>
    <dgm:pt modelId="{99B24E40-DDB8-4DB4-A8E9-23EE393FD2DF}" type="pres">
      <dgm:prSet presAssocID="{17D4EBF9-9102-42FB-B451-C11BA886EDCB}" presName="Name0" presStyleCnt="0">
        <dgm:presLayoutVars>
          <dgm:dir/>
          <dgm:animOne val="branch"/>
          <dgm:animLvl val="lvl"/>
        </dgm:presLayoutVars>
      </dgm:prSet>
      <dgm:spPr/>
    </dgm:pt>
    <dgm:pt modelId="{CF12A530-3885-4252-B657-A592ED0BDF83}" type="pres">
      <dgm:prSet presAssocID="{0BDD2E81-6D50-40CE-95DC-042DB3756756}" presName="chaos" presStyleCnt="0"/>
      <dgm:spPr/>
    </dgm:pt>
    <dgm:pt modelId="{6429E535-B312-4BBB-9E3A-42F3C03E519D}" type="pres">
      <dgm:prSet presAssocID="{0BDD2E81-6D50-40CE-95DC-042DB3756756}" presName="parTx1" presStyleLbl="revTx" presStyleIdx="0" presStyleCnt="7"/>
      <dgm:spPr/>
    </dgm:pt>
    <dgm:pt modelId="{15B40191-B51D-495B-AD3F-2D311EF04317}" type="pres">
      <dgm:prSet presAssocID="{0BDD2E81-6D50-40CE-95DC-042DB3756756}" presName="desTx1" presStyleLbl="revTx" presStyleIdx="1" presStyleCnt="7">
        <dgm:presLayoutVars>
          <dgm:bulletEnabled val="1"/>
        </dgm:presLayoutVars>
      </dgm:prSet>
      <dgm:spPr/>
    </dgm:pt>
    <dgm:pt modelId="{C8E5E243-600E-4095-8E87-93324129687C}" type="pres">
      <dgm:prSet presAssocID="{0BDD2E81-6D50-40CE-95DC-042DB3756756}" presName="c1" presStyleLbl="node1" presStyleIdx="0" presStyleCnt="19"/>
      <dgm:spPr/>
    </dgm:pt>
    <dgm:pt modelId="{3603B62F-14B2-4F4D-A7F3-96D537F23370}" type="pres">
      <dgm:prSet presAssocID="{0BDD2E81-6D50-40CE-95DC-042DB3756756}" presName="c2" presStyleLbl="node1" presStyleIdx="1" presStyleCnt="19"/>
      <dgm:spPr/>
    </dgm:pt>
    <dgm:pt modelId="{A1181D60-AC64-4F38-B0D4-8BC6FF03BDE9}" type="pres">
      <dgm:prSet presAssocID="{0BDD2E81-6D50-40CE-95DC-042DB3756756}" presName="c3" presStyleLbl="node1" presStyleIdx="2" presStyleCnt="19"/>
      <dgm:spPr/>
    </dgm:pt>
    <dgm:pt modelId="{D2CE2B72-7A44-426F-9368-B1978B8A23FC}" type="pres">
      <dgm:prSet presAssocID="{0BDD2E81-6D50-40CE-95DC-042DB3756756}" presName="c4" presStyleLbl="node1" presStyleIdx="3" presStyleCnt="19"/>
      <dgm:spPr/>
    </dgm:pt>
    <dgm:pt modelId="{70834FC5-D95C-4502-9BF0-A6F8AF6A7640}" type="pres">
      <dgm:prSet presAssocID="{0BDD2E81-6D50-40CE-95DC-042DB3756756}" presName="c5" presStyleLbl="node1" presStyleIdx="4" presStyleCnt="19"/>
      <dgm:spPr/>
    </dgm:pt>
    <dgm:pt modelId="{6DA467E6-4723-4C7C-9F72-93897767A776}" type="pres">
      <dgm:prSet presAssocID="{0BDD2E81-6D50-40CE-95DC-042DB3756756}" presName="c6" presStyleLbl="node1" presStyleIdx="5" presStyleCnt="19"/>
      <dgm:spPr/>
    </dgm:pt>
    <dgm:pt modelId="{65A24E02-74C1-41A8-9C99-4F2C556C7D26}" type="pres">
      <dgm:prSet presAssocID="{0BDD2E81-6D50-40CE-95DC-042DB3756756}" presName="c7" presStyleLbl="node1" presStyleIdx="6" presStyleCnt="19"/>
      <dgm:spPr/>
    </dgm:pt>
    <dgm:pt modelId="{AD45C55F-F20D-42A0-BD00-403C7CE42843}" type="pres">
      <dgm:prSet presAssocID="{0BDD2E81-6D50-40CE-95DC-042DB3756756}" presName="c8" presStyleLbl="node1" presStyleIdx="7" presStyleCnt="19"/>
      <dgm:spPr/>
    </dgm:pt>
    <dgm:pt modelId="{305A3A41-D43A-44B5-B34B-B0E7291DB1D1}" type="pres">
      <dgm:prSet presAssocID="{0BDD2E81-6D50-40CE-95DC-042DB3756756}" presName="c9" presStyleLbl="node1" presStyleIdx="8" presStyleCnt="19"/>
      <dgm:spPr/>
    </dgm:pt>
    <dgm:pt modelId="{3864AF25-238B-482D-8769-F079CB39548B}" type="pres">
      <dgm:prSet presAssocID="{0BDD2E81-6D50-40CE-95DC-042DB3756756}" presName="c10" presStyleLbl="node1" presStyleIdx="9" presStyleCnt="19"/>
      <dgm:spPr/>
    </dgm:pt>
    <dgm:pt modelId="{1B8AC22F-ACED-4D52-A629-C10DDDB68D8E}" type="pres">
      <dgm:prSet presAssocID="{0BDD2E81-6D50-40CE-95DC-042DB3756756}" presName="c11" presStyleLbl="node1" presStyleIdx="10" presStyleCnt="19"/>
      <dgm:spPr/>
    </dgm:pt>
    <dgm:pt modelId="{213F7CB7-A897-4DAC-B0ED-63EB413C8F44}" type="pres">
      <dgm:prSet presAssocID="{0BDD2E81-6D50-40CE-95DC-042DB3756756}" presName="c12" presStyleLbl="node1" presStyleIdx="11" presStyleCnt="19"/>
      <dgm:spPr/>
    </dgm:pt>
    <dgm:pt modelId="{1699D9B0-6F5B-46A9-A98C-DD0B7516B092}" type="pres">
      <dgm:prSet presAssocID="{0BDD2E81-6D50-40CE-95DC-042DB3756756}" presName="c13" presStyleLbl="node1" presStyleIdx="12" presStyleCnt="19"/>
      <dgm:spPr/>
    </dgm:pt>
    <dgm:pt modelId="{848AF842-336F-40D2-A6D2-F2067A6E710B}" type="pres">
      <dgm:prSet presAssocID="{0BDD2E81-6D50-40CE-95DC-042DB3756756}" presName="c14" presStyleLbl="node1" presStyleIdx="13" presStyleCnt="19"/>
      <dgm:spPr/>
    </dgm:pt>
    <dgm:pt modelId="{8683D707-393D-48AB-8B14-60B8E8DA69CF}" type="pres">
      <dgm:prSet presAssocID="{0BDD2E81-6D50-40CE-95DC-042DB3756756}" presName="c15" presStyleLbl="node1" presStyleIdx="14" presStyleCnt="19"/>
      <dgm:spPr/>
    </dgm:pt>
    <dgm:pt modelId="{363DD239-E5D8-40EB-B56C-5A3E23953594}" type="pres">
      <dgm:prSet presAssocID="{0BDD2E81-6D50-40CE-95DC-042DB3756756}" presName="c16" presStyleLbl="node1" presStyleIdx="15" presStyleCnt="19"/>
      <dgm:spPr/>
    </dgm:pt>
    <dgm:pt modelId="{F5925C1A-32BE-4A45-9F30-32BF3A166D69}" type="pres">
      <dgm:prSet presAssocID="{0BDD2E81-6D50-40CE-95DC-042DB3756756}" presName="c17" presStyleLbl="node1" presStyleIdx="16" presStyleCnt="19"/>
      <dgm:spPr/>
    </dgm:pt>
    <dgm:pt modelId="{1E7B2394-2A72-41DB-99FA-2ACEB161DB4F}" type="pres">
      <dgm:prSet presAssocID="{0BDD2E81-6D50-40CE-95DC-042DB3756756}" presName="c18" presStyleLbl="node1" presStyleIdx="17" presStyleCnt="19"/>
      <dgm:spPr/>
    </dgm:pt>
    <dgm:pt modelId="{318C1614-89E2-4128-ADE2-9C8651879A23}" type="pres">
      <dgm:prSet presAssocID="{FA787A7E-0257-4E6F-A08D-25E637E97E51}" presName="chevronComposite1" presStyleCnt="0"/>
      <dgm:spPr/>
    </dgm:pt>
    <dgm:pt modelId="{61FB0AE1-A07A-487C-9C30-8B9883952569}" type="pres">
      <dgm:prSet presAssocID="{FA787A7E-0257-4E6F-A08D-25E637E97E51}" presName="chevron1" presStyleLbl="sibTrans2D1" presStyleIdx="0" presStyleCnt="3"/>
      <dgm:spPr/>
    </dgm:pt>
    <dgm:pt modelId="{44D85D84-34B7-43D1-A995-E86B5149A20F}" type="pres">
      <dgm:prSet presAssocID="{FA787A7E-0257-4E6F-A08D-25E637E97E51}" presName="spChevron1" presStyleCnt="0"/>
      <dgm:spPr/>
    </dgm:pt>
    <dgm:pt modelId="{F11C7358-1D3C-4B0D-AF9A-F3E850BEC5CD}" type="pres">
      <dgm:prSet presAssocID="{B5BAE0E4-75FD-407B-A37B-B9E79B1A0A3E}" presName="middle" presStyleCnt="0"/>
      <dgm:spPr/>
    </dgm:pt>
    <dgm:pt modelId="{E6E82500-D25F-4497-9195-C65ADA0538A3}" type="pres">
      <dgm:prSet presAssocID="{B5BAE0E4-75FD-407B-A37B-B9E79B1A0A3E}" presName="parTxMid" presStyleLbl="revTx" presStyleIdx="2" presStyleCnt="7"/>
      <dgm:spPr/>
    </dgm:pt>
    <dgm:pt modelId="{A1C13B86-8755-4078-A62E-854F0207A5C7}" type="pres">
      <dgm:prSet presAssocID="{B5BAE0E4-75FD-407B-A37B-B9E79B1A0A3E}" presName="desTxMid" presStyleLbl="revTx" presStyleIdx="3" presStyleCnt="7">
        <dgm:presLayoutVars>
          <dgm:bulletEnabled val="1"/>
        </dgm:presLayoutVars>
      </dgm:prSet>
      <dgm:spPr/>
    </dgm:pt>
    <dgm:pt modelId="{8FAC3E7B-1A0D-453A-A6EA-1CFD0F7111E4}" type="pres">
      <dgm:prSet presAssocID="{B5BAE0E4-75FD-407B-A37B-B9E79B1A0A3E}" presName="spMid" presStyleCnt="0"/>
      <dgm:spPr/>
    </dgm:pt>
    <dgm:pt modelId="{6F6E51EE-BB94-4B99-9C4B-118837608299}" type="pres">
      <dgm:prSet presAssocID="{D923344A-22AD-404C-8666-B9794670B8B6}" presName="chevronComposite1" presStyleCnt="0"/>
      <dgm:spPr/>
    </dgm:pt>
    <dgm:pt modelId="{BC329095-F8AD-498D-BA90-4687B5FA5E12}" type="pres">
      <dgm:prSet presAssocID="{D923344A-22AD-404C-8666-B9794670B8B6}" presName="chevron1" presStyleLbl="sibTrans2D1" presStyleIdx="1" presStyleCnt="3"/>
      <dgm:spPr/>
    </dgm:pt>
    <dgm:pt modelId="{0BD1C116-96F6-494A-BB76-A055D07D2F22}" type="pres">
      <dgm:prSet presAssocID="{D923344A-22AD-404C-8666-B9794670B8B6}" presName="spChevron1" presStyleCnt="0"/>
      <dgm:spPr/>
    </dgm:pt>
    <dgm:pt modelId="{091C87A8-1774-44DF-A291-48FB55473858}" type="pres">
      <dgm:prSet presAssocID="{B726CD66-3C0F-4EC7-B9F1-13ED3F800309}" presName="middle" presStyleCnt="0"/>
      <dgm:spPr/>
    </dgm:pt>
    <dgm:pt modelId="{FB5A38BF-9BA3-4249-B201-420DE9AB83C4}" type="pres">
      <dgm:prSet presAssocID="{B726CD66-3C0F-4EC7-B9F1-13ED3F800309}" presName="parTxMid" presStyleLbl="revTx" presStyleIdx="4" presStyleCnt="7"/>
      <dgm:spPr/>
    </dgm:pt>
    <dgm:pt modelId="{10EA0C0C-DC90-4B63-ADBE-2C995E334A26}" type="pres">
      <dgm:prSet presAssocID="{B726CD66-3C0F-4EC7-B9F1-13ED3F800309}" presName="desTxMid" presStyleLbl="revTx" presStyleIdx="5" presStyleCnt="7">
        <dgm:presLayoutVars>
          <dgm:bulletEnabled val="1"/>
        </dgm:presLayoutVars>
      </dgm:prSet>
      <dgm:spPr/>
    </dgm:pt>
    <dgm:pt modelId="{3BAD5FF0-3513-415B-AB34-EDBF57E46F7C}" type="pres">
      <dgm:prSet presAssocID="{B726CD66-3C0F-4EC7-B9F1-13ED3F800309}" presName="spMid" presStyleCnt="0"/>
      <dgm:spPr/>
    </dgm:pt>
    <dgm:pt modelId="{D3DA82E6-4C82-41BB-9BB0-BD05C8433F20}" type="pres">
      <dgm:prSet presAssocID="{703CC746-B8D2-45DF-AA76-E15665B17D3A}" presName="chevronComposite1" presStyleCnt="0"/>
      <dgm:spPr/>
    </dgm:pt>
    <dgm:pt modelId="{AEFF1CF3-DB3D-483B-B728-F236373D4EEE}" type="pres">
      <dgm:prSet presAssocID="{703CC746-B8D2-45DF-AA76-E15665B17D3A}" presName="chevron1" presStyleLbl="sibTrans2D1" presStyleIdx="2" presStyleCnt="3"/>
      <dgm:spPr/>
    </dgm:pt>
    <dgm:pt modelId="{428CC26D-47ED-4689-9590-E24DC7BAB93D}" type="pres">
      <dgm:prSet presAssocID="{703CC746-B8D2-45DF-AA76-E15665B17D3A}" presName="spChevron1" presStyleCnt="0"/>
      <dgm:spPr/>
    </dgm:pt>
    <dgm:pt modelId="{84850A83-53B8-4F54-8559-4CD3A32E1B36}" type="pres">
      <dgm:prSet presAssocID="{EFF0F271-A1F6-4305-8157-32225DAFB599}" presName="last" presStyleCnt="0"/>
      <dgm:spPr/>
    </dgm:pt>
    <dgm:pt modelId="{CD6D654C-76AF-43A8-8D91-AF0D218CB17C}" type="pres">
      <dgm:prSet presAssocID="{EFF0F271-A1F6-4305-8157-32225DAFB599}" presName="circleTx" presStyleLbl="node1" presStyleIdx="18" presStyleCnt="19"/>
      <dgm:spPr/>
    </dgm:pt>
    <dgm:pt modelId="{01D4F316-619A-4983-8E85-73EA5A5AC20D}" type="pres">
      <dgm:prSet presAssocID="{EFF0F271-A1F6-4305-8157-32225DAFB599}" presName="desTxN" presStyleLbl="revTx" presStyleIdx="6" presStyleCnt="7">
        <dgm:presLayoutVars>
          <dgm:bulletEnabled val="1"/>
        </dgm:presLayoutVars>
      </dgm:prSet>
      <dgm:spPr/>
    </dgm:pt>
    <dgm:pt modelId="{AAECC8A0-2359-47F7-83B2-6170C979C793}" type="pres">
      <dgm:prSet presAssocID="{EFF0F271-A1F6-4305-8157-32225DAFB599}" presName="spN" presStyleCnt="0"/>
      <dgm:spPr/>
    </dgm:pt>
  </dgm:ptLst>
  <dgm:cxnLst>
    <dgm:cxn modelId="{A2CA0412-BACA-4FF2-9C47-22FB3ED8B62F}" type="presOf" srcId="{26FEF0FE-44A9-495C-9679-C48A4C0D01B9}" destId="{15B40191-B51D-495B-AD3F-2D311EF04317}" srcOrd="0" destOrd="0" presId="urn:microsoft.com/office/officeart/2009/3/layout/RandomtoResultProcess"/>
    <dgm:cxn modelId="{9F755914-C0D9-4377-867A-C4A3AD6820E0}" type="presOf" srcId="{17D4EBF9-9102-42FB-B451-C11BA886EDCB}" destId="{99B24E40-DDB8-4DB4-A8E9-23EE393FD2DF}" srcOrd="0" destOrd="0" presId="urn:microsoft.com/office/officeart/2009/3/layout/RandomtoResultProcess"/>
    <dgm:cxn modelId="{F48B2426-06CD-4AAA-9EAB-315FC04D0E9A}" srcId="{17D4EBF9-9102-42FB-B451-C11BA886EDCB}" destId="{B726CD66-3C0F-4EC7-B9F1-13ED3F800309}" srcOrd="2" destOrd="0" parTransId="{415C744E-FDD2-463E-9580-47C28FDB9E33}" sibTransId="{703CC746-B8D2-45DF-AA76-E15665B17D3A}"/>
    <dgm:cxn modelId="{F52B942D-335F-4372-B8B3-411D67E63CFE}" srcId="{B5BAE0E4-75FD-407B-A37B-B9E79B1A0A3E}" destId="{CE57CFE6-36E4-42AE-9F57-76806310F65F}" srcOrd="0" destOrd="0" parTransId="{661E40F8-4A24-4209-B65F-34DED16C9281}" sibTransId="{DEF14624-B0AE-40CF-A29A-78762CD719AB}"/>
    <dgm:cxn modelId="{93290133-F41D-4FE7-8520-E5179F9C3D73}" type="presOf" srcId="{B5BAE0E4-75FD-407B-A37B-B9E79B1A0A3E}" destId="{E6E82500-D25F-4497-9195-C65ADA0538A3}" srcOrd="0" destOrd="0" presId="urn:microsoft.com/office/officeart/2009/3/layout/RandomtoResultProcess"/>
    <dgm:cxn modelId="{24800636-51C7-497D-A9C4-072F245192DC}" srcId="{EFF0F271-A1F6-4305-8157-32225DAFB599}" destId="{CA7705D0-C393-4AA1-8F39-E66D1260CA85}" srcOrd="2" destOrd="0" parTransId="{D565CD36-8131-4055-BF01-D8E4BC9BECD5}" sibTransId="{0D9118B4-456F-4C59-9C97-07BE2E79A916}"/>
    <dgm:cxn modelId="{E5AA0640-B195-4FDC-8223-2E0FB342D9A5}" type="presOf" srcId="{CE57CFE6-36E4-42AE-9F57-76806310F65F}" destId="{A1C13B86-8755-4078-A62E-854F0207A5C7}" srcOrd="0" destOrd="0" presId="urn:microsoft.com/office/officeart/2009/3/layout/RandomtoResultProcess"/>
    <dgm:cxn modelId="{8719B442-346D-406A-A610-D317DD1C12AD}" srcId="{0BDD2E81-6D50-40CE-95DC-042DB3756756}" destId="{D0E2DC8A-B592-4789-B1CC-4C980BB73855}" srcOrd="1" destOrd="0" parTransId="{D06BE02A-9198-4D0A-A770-137A3E24D41C}" sibTransId="{38540AAD-D403-4D28-A857-D8CBF1FFA350}"/>
    <dgm:cxn modelId="{51568764-7589-424E-B81C-DFADFA58C473}" type="presOf" srcId="{7BD433B7-1E0C-4DC1-B979-738621F459D8}" destId="{15B40191-B51D-495B-AD3F-2D311EF04317}" srcOrd="0" destOrd="2" presId="urn:microsoft.com/office/officeart/2009/3/layout/RandomtoResultProcess"/>
    <dgm:cxn modelId="{418BD047-D7A0-4C27-9506-D90DE465A6CD}" type="presOf" srcId="{B726CD66-3C0F-4EC7-B9F1-13ED3F800309}" destId="{FB5A38BF-9BA3-4249-B201-420DE9AB83C4}" srcOrd="0" destOrd="0" presId="urn:microsoft.com/office/officeart/2009/3/layout/RandomtoResultProcess"/>
    <dgm:cxn modelId="{6CD52A69-037E-4516-B461-608F7CA20FAC}" srcId="{0BDD2E81-6D50-40CE-95DC-042DB3756756}" destId="{7BD433B7-1E0C-4DC1-B979-738621F459D8}" srcOrd="2" destOrd="0" parTransId="{9A89CAAA-EEE9-4580-B2D2-EE699D482D95}" sibTransId="{233BEF3B-F189-422D-8010-38F8C75FAD45}"/>
    <dgm:cxn modelId="{077D064B-F669-4E83-BFEF-7DA0259CCF23}" srcId="{EFF0F271-A1F6-4305-8157-32225DAFB599}" destId="{FAB8A2EF-FD32-4872-9810-CCB8CB60D74E}" srcOrd="1" destOrd="0" parTransId="{F1C5BA9D-45C4-4877-A33E-C9FA6E9414F8}" sibTransId="{D6C490E5-B770-4767-A75A-FE74135B31CF}"/>
    <dgm:cxn modelId="{C404EB6B-3A45-44FA-B3CF-9924E5F045A0}" type="presOf" srcId="{3698F164-B976-4559-866E-771CB89FDC15}" destId="{10EA0C0C-DC90-4B63-ADBE-2C995E334A26}" srcOrd="0" destOrd="1" presId="urn:microsoft.com/office/officeart/2009/3/layout/RandomtoResultProcess"/>
    <dgm:cxn modelId="{4F23EC6D-2589-411E-ACEF-58CC6994B1C2}" type="presOf" srcId="{B5085BD6-4874-4F1B-86C1-AD74580510BF}" destId="{01D4F316-619A-4983-8E85-73EA5A5AC20D}" srcOrd="0" destOrd="0" presId="urn:microsoft.com/office/officeart/2009/3/layout/RandomtoResultProcess"/>
    <dgm:cxn modelId="{ECC50A74-C32A-4E8C-9815-20FF705A7A88}" type="presOf" srcId="{FAB8A2EF-FD32-4872-9810-CCB8CB60D74E}" destId="{01D4F316-619A-4983-8E85-73EA5A5AC20D}" srcOrd="0" destOrd="1" presId="urn:microsoft.com/office/officeart/2009/3/layout/RandomtoResultProcess"/>
    <dgm:cxn modelId="{640B6A54-0A4D-478A-BF95-3C8C7FEF1149}" srcId="{B726CD66-3C0F-4EC7-B9F1-13ED3F800309}" destId="{3698F164-B976-4559-866E-771CB89FDC15}" srcOrd="1" destOrd="0" parTransId="{EC98701E-C5C8-4A74-B8A6-25C59AE6EB47}" sibTransId="{1669EE70-6168-484B-9A4E-B5DB611EE19D}"/>
    <dgm:cxn modelId="{8E4F5F76-D794-4537-8B2F-A9D32146A9EC}" srcId="{B726CD66-3C0F-4EC7-B9F1-13ED3F800309}" destId="{F3FA92D9-2098-4FCE-87C5-6454FDC9B430}" srcOrd="0" destOrd="0" parTransId="{79885332-F60A-49D6-A0F7-2326CC3FC1FF}" sibTransId="{C5CD9516-30E2-4927-BC7F-B5BCDFC35C76}"/>
    <dgm:cxn modelId="{BCB86777-ADE6-4EA8-8BEA-023C506D6A7C}" type="presOf" srcId="{EFF0F271-A1F6-4305-8157-32225DAFB599}" destId="{CD6D654C-76AF-43A8-8D91-AF0D218CB17C}" srcOrd="0" destOrd="0" presId="urn:microsoft.com/office/officeart/2009/3/layout/RandomtoResultProcess"/>
    <dgm:cxn modelId="{88FACC8C-2CF5-4FE9-BF1E-84865B8E1029}" srcId="{EFF0F271-A1F6-4305-8157-32225DAFB599}" destId="{B5085BD6-4874-4F1B-86C1-AD74580510BF}" srcOrd="0" destOrd="0" parTransId="{AE4D1899-432D-407C-BF85-E7A7C6B9E3BB}" sibTransId="{324CFD62-FE36-48EB-BFD1-0EDBEFE4837D}"/>
    <dgm:cxn modelId="{5A4C77A1-A028-47AA-8322-3A6D82D0FD11}" srcId="{17D4EBF9-9102-42FB-B451-C11BA886EDCB}" destId="{B5BAE0E4-75FD-407B-A37B-B9E79B1A0A3E}" srcOrd="1" destOrd="0" parTransId="{D9F6D246-EC63-4F76-AA87-F1D3DD0097A2}" sibTransId="{D923344A-22AD-404C-8666-B9794670B8B6}"/>
    <dgm:cxn modelId="{EFB680A2-7EC3-4348-88BF-95A38BB34B27}" type="presOf" srcId="{D0E2DC8A-B592-4789-B1CC-4C980BB73855}" destId="{15B40191-B51D-495B-AD3F-2D311EF04317}" srcOrd="0" destOrd="1" presId="urn:microsoft.com/office/officeart/2009/3/layout/RandomtoResultProcess"/>
    <dgm:cxn modelId="{34DDB7A4-D24E-4FB9-90C1-336E8FF27515}" type="presOf" srcId="{CA7705D0-C393-4AA1-8F39-E66D1260CA85}" destId="{01D4F316-619A-4983-8E85-73EA5A5AC20D}" srcOrd="0" destOrd="2" presId="urn:microsoft.com/office/officeart/2009/3/layout/RandomtoResultProcess"/>
    <dgm:cxn modelId="{77FA83A7-3ADB-4FCE-BBC6-63FE2AF5F77C}" srcId="{EFF0F271-A1F6-4305-8157-32225DAFB599}" destId="{17278C53-0A0C-4C65-B85A-A75F7889F5DA}" srcOrd="3" destOrd="0" parTransId="{4CDE06A6-6272-4D95-843F-027DCB24DD3F}" sibTransId="{739E54FB-21F8-45E4-A183-7046009FC996}"/>
    <dgm:cxn modelId="{63E7A4A8-2796-4BC8-9166-A7019A35FF24}" srcId="{17D4EBF9-9102-42FB-B451-C11BA886EDCB}" destId="{0BDD2E81-6D50-40CE-95DC-042DB3756756}" srcOrd="0" destOrd="0" parTransId="{732A079F-D532-4EB7-86DA-0BB860A2885E}" sibTransId="{FA787A7E-0257-4E6F-A08D-25E637E97E51}"/>
    <dgm:cxn modelId="{612012B2-0AFD-4027-A142-4E88B1A0EBB7}" type="presOf" srcId="{F3FA92D9-2098-4FCE-87C5-6454FDC9B430}" destId="{10EA0C0C-DC90-4B63-ADBE-2C995E334A26}" srcOrd="0" destOrd="0" presId="urn:microsoft.com/office/officeart/2009/3/layout/RandomtoResultProcess"/>
    <dgm:cxn modelId="{81B281C2-FAE3-4005-836F-A2A469514152}" type="presOf" srcId="{17278C53-0A0C-4C65-B85A-A75F7889F5DA}" destId="{01D4F316-619A-4983-8E85-73EA5A5AC20D}" srcOrd="0" destOrd="3" presId="urn:microsoft.com/office/officeart/2009/3/layout/RandomtoResultProcess"/>
    <dgm:cxn modelId="{BDE640D9-78BE-4421-9D29-083F97465172}" type="presOf" srcId="{0BDD2E81-6D50-40CE-95DC-042DB3756756}" destId="{6429E535-B312-4BBB-9E3A-42F3C03E519D}" srcOrd="0" destOrd="0" presId="urn:microsoft.com/office/officeart/2009/3/layout/RandomtoResultProcess"/>
    <dgm:cxn modelId="{9B2721FC-2C47-4971-9B41-9898F737130C}" srcId="{0BDD2E81-6D50-40CE-95DC-042DB3756756}" destId="{26FEF0FE-44A9-495C-9679-C48A4C0D01B9}" srcOrd="0" destOrd="0" parTransId="{8E79CD7F-7BCE-49EB-9978-DA0CBA9211D7}" sibTransId="{5D54EE18-B64B-48BC-B95D-7499B45A19FC}"/>
    <dgm:cxn modelId="{5E4FB1FF-F6A6-4992-A404-C4093121662F}" srcId="{17D4EBF9-9102-42FB-B451-C11BA886EDCB}" destId="{EFF0F271-A1F6-4305-8157-32225DAFB599}" srcOrd="3" destOrd="0" parTransId="{489AFA3D-B70A-4879-84BE-64B24444F572}" sibTransId="{6F158FDA-0266-492E-ADD7-7D29C224C219}"/>
    <dgm:cxn modelId="{CBF06795-E60F-4089-8BAD-9BC8CCF6A67A}" type="presParOf" srcId="{99B24E40-DDB8-4DB4-A8E9-23EE393FD2DF}" destId="{CF12A530-3885-4252-B657-A592ED0BDF83}" srcOrd="0" destOrd="0" presId="urn:microsoft.com/office/officeart/2009/3/layout/RandomtoResultProcess"/>
    <dgm:cxn modelId="{9244BFBE-03C9-4C4B-B002-3F0DA8CEE255}" type="presParOf" srcId="{CF12A530-3885-4252-B657-A592ED0BDF83}" destId="{6429E535-B312-4BBB-9E3A-42F3C03E519D}" srcOrd="0" destOrd="0" presId="urn:microsoft.com/office/officeart/2009/3/layout/RandomtoResultProcess"/>
    <dgm:cxn modelId="{2FCE260D-2256-448D-8A0D-D705CECF8CC9}" type="presParOf" srcId="{CF12A530-3885-4252-B657-A592ED0BDF83}" destId="{15B40191-B51D-495B-AD3F-2D311EF04317}" srcOrd="1" destOrd="0" presId="urn:microsoft.com/office/officeart/2009/3/layout/RandomtoResultProcess"/>
    <dgm:cxn modelId="{C1ADBFB4-EF69-4B7C-B526-25A9ECF418EE}" type="presParOf" srcId="{CF12A530-3885-4252-B657-A592ED0BDF83}" destId="{C8E5E243-600E-4095-8E87-93324129687C}" srcOrd="2" destOrd="0" presId="urn:microsoft.com/office/officeart/2009/3/layout/RandomtoResultProcess"/>
    <dgm:cxn modelId="{D00C992F-5CAC-46F9-8C96-577EFA6AAAA6}" type="presParOf" srcId="{CF12A530-3885-4252-B657-A592ED0BDF83}" destId="{3603B62F-14B2-4F4D-A7F3-96D537F23370}" srcOrd="3" destOrd="0" presId="urn:microsoft.com/office/officeart/2009/3/layout/RandomtoResultProcess"/>
    <dgm:cxn modelId="{3F34A9B8-95B6-420F-BA5D-3F7B58124A42}" type="presParOf" srcId="{CF12A530-3885-4252-B657-A592ED0BDF83}" destId="{A1181D60-AC64-4F38-B0D4-8BC6FF03BDE9}" srcOrd="4" destOrd="0" presId="urn:microsoft.com/office/officeart/2009/3/layout/RandomtoResultProcess"/>
    <dgm:cxn modelId="{5676E6ED-5416-47D3-A7A7-5756F1B8265B}" type="presParOf" srcId="{CF12A530-3885-4252-B657-A592ED0BDF83}" destId="{D2CE2B72-7A44-426F-9368-B1978B8A23FC}" srcOrd="5" destOrd="0" presId="urn:microsoft.com/office/officeart/2009/3/layout/RandomtoResultProcess"/>
    <dgm:cxn modelId="{BE556E44-CD4C-4CA2-979D-BC747BF1DBF8}" type="presParOf" srcId="{CF12A530-3885-4252-B657-A592ED0BDF83}" destId="{70834FC5-D95C-4502-9BF0-A6F8AF6A7640}" srcOrd="6" destOrd="0" presId="urn:microsoft.com/office/officeart/2009/3/layout/RandomtoResultProcess"/>
    <dgm:cxn modelId="{BD2E7C31-C96D-4F79-AB26-3A48D47D92BD}" type="presParOf" srcId="{CF12A530-3885-4252-B657-A592ED0BDF83}" destId="{6DA467E6-4723-4C7C-9F72-93897767A776}" srcOrd="7" destOrd="0" presId="urn:microsoft.com/office/officeart/2009/3/layout/RandomtoResultProcess"/>
    <dgm:cxn modelId="{42B83FB1-F205-4850-AF0B-DE0C1999B13E}" type="presParOf" srcId="{CF12A530-3885-4252-B657-A592ED0BDF83}" destId="{65A24E02-74C1-41A8-9C99-4F2C556C7D26}" srcOrd="8" destOrd="0" presId="urn:microsoft.com/office/officeart/2009/3/layout/RandomtoResultProcess"/>
    <dgm:cxn modelId="{4F9AB610-8F47-4772-AB0B-3B3E13AB1003}" type="presParOf" srcId="{CF12A530-3885-4252-B657-A592ED0BDF83}" destId="{AD45C55F-F20D-42A0-BD00-403C7CE42843}" srcOrd="9" destOrd="0" presId="urn:microsoft.com/office/officeart/2009/3/layout/RandomtoResultProcess"/>
    <dgm:cxn modelId="{27CEA214-5E7E-4F83-8B7E-6782EC108C91}" type="presParOf" srcId="{CF12A530-3885-4252-B657-A592ED0BDF83}" destId="{305A3A41-D43A-44B5-B34B-B0E7291DB1D1}" srcOrd="10" destOrd="0" presId="urn:microsoft.com/office/officeart/2009/3/layout/RandomtoResultProcess"/>
    <dgm:cxn modelId="{86B5B9F1-846C-429C-B0A0-57FCD96F7C26}" type="presParOf" srcId="{CF12A530-3885-4252-B657-A592ED0BDF83}" destId="{3864AF25-238B-482D-8769-F079CB39548B}" srcOrd="11" destOrd="0" presId="urn:microsoft.com/office/officeart/2009/3/layout/RandomtoResultProcess"/>
    <dgm:cxn modelId="{C8E8F7CF-5F50-4D93-9C97-9E7DC03DC9FD}" type="presParOf" srcId="{CF12A530-3885-4252-B657-A592ED0BDF83}" destId="{1B8AC22F-ACED-4D52-A629-C10DDDB68D8E}" srcOrd="12" destOrd="0" presId="urn:microsoft.com/office/officeart/2009/3/layout/RandomtoResultProcess"/>
    <dgm:cxn modelId="{8504C3B4-D056-4C84-BD2F-B4D883B7FF8E}" type="presParOf" srcId="{CF12A530-3885-4252-B657-A592ED0BDF83}" destId="{213F7CB7-A897-4DAC-B0ED-63EB413C8F44}" srcOrd="13" destOrd="0" presId="urn:microsoft.com/office/officeart/2009/3/layout/RandomtoResultProcess"/>
    <dgm:cxn modelId="{6B77E38C-37B3-424F-AA1E-DF96F6CDA5AF}" type="presParOf" srcId="{CF12A530-3885-4252-B657-A592ED0BDF83}" destId="{1699D9B0-6F5B-46A9-A98C-DD0B7516B092}" srcOrd="14" destOrd="0" presId="urn:microsoft.com/office/officeart/2009/3/layout/RandomtoResultProcess"/>
    <dgm:cxn modelId="{97329EA7-9AFF-4DE4-AE6D-8D592BE43843}" type="presParOf" srcId="{CF12A530-3885-4252-B657-A592ED0BDF83}" destId="{848AF842-336F-40D2-A6D2-F2067A6E710B}" srcOrd="15" destOrd="0" presId="urn:microsoft.com/office/officeart/2009/3/layout/RandomtoResultProcess"/>
    <dgm:cxn modelId="{16240B7B-23E5-4D06-BCEE-6E74ED9AFC28}" type="presParOf" srcId="{CF12A530-3885-4252-B657-A592ED0BDF83}" destId="{8683D707-393D-48AB-8B14-60B8E8DA69CF}" srcOrd="16" destOrd="0" presId="urn:microsoft.com/office/officeart/2009/3/layout/RandomtoResultProcess"/>
    <dgm:cxn modelId="{C26C06A6-478F-4917-999A-38EDDC94D934}" type="presParOf" srcId="{CF12A530-3885-4252-B657-A592ED0BDF83}" destId="{363DD239-E5D8-40EB-B56C-5A3E23953594}" srcOrd="17" destOrd="0" presId="urn:microsoft.com/office/officeart/2009/3/layout/RandomtoResultProcess"/>
    <dgm:cxn modelId="{1F37554F-9289-49A9-8544-3311739FAFE1}" type="presParOf" srcId="{CF12A530-3885-4252-B657-A592ED0BDF83}" destId="{F5925C1A-32BE-4A45-9F30-32BF3A166D69}" srcOrd="18" destOrd="0" presId="urn:microsoft.com/office/officeart/2009/3/layout/RandomtoResultProcess"/>
    <dgm:cxn modelId="{CEFB427B-3E4E-48D5-9576-642218B0D765}" type="presParOf" srcId="{CF12A530-3885-4252-B657-A592ED0BDF83}" destId="{1E7B2394-2A72-41DB-99FA-2ACEB161DB4F}" srcOrd="19" destOrd="0" presId="urn:microsoft.com/office/officeart/2009/3/layout/RandomtoResultProcess"/>
    <dgm:cxn modelId="{23EE059F-AA86-451D-BFE2-151233E205EA}" type="presParOf" srcId="{99B24E40-DDB8-4DB4-A8E9-23EE393FD2DF}" destId="{318C1614-89E2-4128-ADE2-9C8651879A23}" srcOrd="1" destOrd="0" presId="urn:microsoft.com/office/officeart/2009/3/layout/RandomtoResultProcess"/>
    <dgm:cxn modelId="{C4AFB9A4-45E5-401E-A057-7A8AC38E611E}" type="presParOf" srcId="{318C1614-89E2-4128-ADE2-9C8651879A23}" destId="{61FB0AE1-A07A-487C-9C30-8B9883952569}" srcOrd="0" destOrd="0" presId="urn:microsoft.com/office/officeart/2009/3/layout/RandomtoResultProcess"/>
    <dgm:cxn modelId="{D51A7D82-7EA2-4C6A-BC1F-3D210D4203C1}" type="presParOf" srcId="{318C1614-89E2-4128-ADE2-9C8651879A23}" destId="{44D85D84-34B7-43D1-A995-E86B5149A20F}" srcOrd="1" destOrd="0" presId="urn:microsoft.com/office/officeart/2009/3/layout/RandomtoResultProcess"/>
    <dgm:cxn modelId="{58EC7A7B-6BF7-4D99-907A-EED35ACA6F12}" type="presParOf" srcId="{99B24E40-DDB8-4DB4-A8E9-23EE393FD2DF}" destId="{F11C7358-1D3C-4B0D-AF9A-F3E850BEC5CD}" srcOrd="2" destOrd="0" presId="urn:microsoft.com/office/officeart/2009/3/layout/RandomtoResultProcess"/>
    <dgm:cxn modelId="{F19AEB83-476C-4B9C-8517-C66B2748ED0F}" type="presParOf" srcId="{F11C7358-1D3C-4B0D-AF9A-F3E850BEC5CD}" destId="{E6E82500-D25F-4497-9195-C65ADA0538A3}" srcOrd="0" destOrd="0" presId="urn:microsoft.com/office/officeart/2009/3/layout/RandomtoResultProcess"/>
    <dgm:cxn modelId="{EF986499-C818-41A8-B354-0E43EF6A3E8D}" type="presParOf" srcId="{F11C7358-1D3C-4B0D-AF9A-F3E850BEC5CD}" destId="{A1C13B86-8755-4078-A62E-854F0207A5C7}" srcOrd="1" destOrd="0" presId="urn:microsoft.com/office/officeart/2009/3/layout/RandomtoResultProcess"/>
    <dgm:cxn modelId="{D005D59A-E29B-4990-84F1-CABBADBF6174}" type="presParOf" srcId="{F11C7358-1D3C-4B0D-AF9A-F3E850BEC5CD}" destId="{8FAC3E7B-1A0D-453A-A6EA-1CFD0F7111E4}" srcOrd="2" destOrd="0" presId="urn:microsoft.com/office/officeart/2009/3/layout/RandomtoResultProcess"/>
    <dgm:cxn modelId="{4464AF9C-F9F4-45D9-A7CB-DC179B326E7B}" type="presParOf" srcId="{99B24E40-DDB8-4DB4-A8E9-23EE393FD2DF}" destId="{6F6E51EE-BB94-4B99-9C4B-118837608299}" srcOrd="3" destOrd="0" presId="urn:microsoft.com/office/officeart/2009/3/layout/RandomtoResultProcess"/>
    <dgm:cxn modelId="{8457484C-5DB7-4813-BCC8-CA8B626BB29F}" type="presParOf" srcId="{6F6E51EE-BB94-4B99-9C4B-118837608299}" destId="{BC329095-F8AD-498D-BA90-4687B5FA5E12}" srcOrd="0" destOrd="0" presId="urn:microsoft.com/office/officeart/2009/3/layout/RandomtoResultProcess"/>
    <dgm:cxn modelId="{B607278A-738C-4779-9A43-59FBD25FA9E8}" type="presParOf" srcId="{6F6E51EE-BB94-4B99-9C4B-118837608299}" destId="{0BD1C116-96F6-494A-BB76-A055D07D2F22}" srcOrd="1" destOrd="0" presId="urn:microsoft.com/office/officeart/2009/3/layout/RandomtoResultProcess"/>
    <dgm:cxn modelId="{1E1F2150-A105-4F90-9452-A01503E6F144}" type="presParOf" srcId="{99B24E40-DDB8-4DB4-A8E9-23EE393FD2DF}" destId="{091C87A8-1774-44DF-A291-48FB55473858}" srcOrd="4" destOrd="0" presId="urn:microsoft.com/office/officeart/2009/3/layout/RandomtoResultProcess"/>
    <dgm:cxn modelId="{EAC66863-9306-4424-9C61-35F70DB23DFE}" type="presParOf" srcId="{091C87A8-1774-44DF-A291-48FB55473858}" destId="{FB5A38BF-9BA3-4249-B201-420DE9AB83C4}" srcOrd="0" destOrd="0" presId="urn:microsoft.com/office/officeart/2009/3/layout/RandomtoResultProcess"/>
    <dgm:cxn modelId="{AC2F888E-A234-46A8-B268-6EA5C3E2C5EC}" type="presParOf" srcId="{091C87A8-1774-44DF-A291-48FB55473858}" destId="{10EA0C0C-DC90-4B63-ADBE-2C995E334A26}" srcOrd="1" destOrd="0" presId="urn:microsoft.com/office/officeart/2009/3/layout/RandomtoResultProcess"/>
    <dgm:cxn modelId="{F3C7065C-D5FF-47E8-85D7-4AA85E37E9BB}" type="presParOf" srcId="{091C87A8-1774-44DF-A291-48FB55473858}" destId="{3BAD5FF0-3513-415B-AB34-EDBF57E46F7C}" srcOrd="2" destOrd="0" presId="urn:microsoft.com/office/officeart/2009/3/layout/RandomtoResultProcess"/>
    <dgm:cxn modelId="{DEDAC8DB-C597-4546-A2FF-67F63E435A43}" type="presParOf" srcId="{99B24E40-DDB8-4DB4-A8E9-23EE393FD2DF}" destId="{D3DA82E6-4C82-41BB-9BB0-BD05C8433F20}" srcOrd="5" destOrd="0" presId="urn:microsoft.com/office/officeart/2009/3/layout/RandomtoResultProcess"/>
    <dgm:cxn modelId="{C6EAF9DE-5673-49FE-8928-733022F5853C}" type="presParOf" srcId="{D3DA82E6-4C82-41BB-9BB0-BD05C8433F20}" destId="{AEFF1CF3-DB3D-483B-B728-F236373D4EEE}" srcOrd="0" destOrd="0" presId="urn:microsoft.com/office/officeart/2009/3/layout/RandomtoResultProcess"/>
    <dgm:cxn modelId="{881BC16C-9893-415A-8D87-050B5589FC3C}" type="presParOf" srcId="{D3DA82E6-4C82-41BB-9BB0-BD05C8433F20}" destId="{428CC26D-47ED-4689-9590-E24DC7BAB93D}" srcOrd="1" destOrd="0" presId="urn:microsoft.com/office/officeart/2009/3/layout/RandomtoResultProcess"/>
    <dgm:cxn modelId="{35B1F443-CB6E-42E7-ADD5-ABAAE39556DD}" type="presParOf" srcId="{99B24E40-DDB8-4DB4-A8E9-23EE393FD2DF}" destId="{84850A83-53B8-4F54-8559-4CD3A32E1B36}" srcOrd="6" destOrd="0" presId="urn:microsoft.com/office/officeart/2009/3/layout/RandomtoResultProcess"/>
    <dgm:cxn modelId="{2F182989-DE4C-4F75-8EEC-DBDF46A71980}" type="presParOf" srcId="{84850A83-53B8-4F54-8559-4CD3A32E1B36}" destId="{CD6D654C-76AF-43A8-8D91-AF0D218CB17C}" srcOrd="0" destOrd="0" presId="urn:microsoft.com/office/officeart/2009/3/layout/RandomtoResultProcess"/>
    <dgm:cxn modelId="{EB4235B8-9604-4891-9B1E-FE9F4D62ACFB}" type="presParOf" srcId="{84850A83-53B8-4F54-8559-4CD3A32E1B36}" destId="{01D4F316-619A-4983-8E85-73EA5A5AC20D}" srcOrd="1" destOrd="0" presId="urn:microsoft.com/office/officeart/2009/3/layout/RandomtoResultProcess"/>
    <dgm:cxn modelId="{95A48927-71E5-4998-8235-D29FA049779F}" type="presParOf" srcId="{84850A83-53B8-4F54-8559-4CD3A32E1B36}" destId="{AAECC8A0-2359-47F7-83B2-6170C979C793}" srcOrd="2" destOrd="0" presId="urn:microsoft.com/office/officeart/2009/3/layout/RandomtoResultProcess"/>
  </dgm:cxnLst>
  <dgm:bg/>
  <dgm:whole/>
  <dgm:extLst>
    <a:ext uri="http://schemas.microsoft.com/office/drawing/2008/diagram">
      <dsp:dataModelExt xmlns:dsp="http://schemas.microsoft.com/office/drawing/2008/diagram" relId="rId3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29E535-B312-4BBB-9E3A-42F3C03E519D}">
      <dsp:nvSpPr>
        <dsp:cNvPr id="0" name=""/>
        <dsp:cNvSpPr/>
      </dsp:nvSpPr>
      <dsp:spPr>
        <a:xfrm>
          <a:off x="367358" y="265798"/>
          <a:ext cx="745863" cy="2457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altLang="zh-CN" sz="600" b="1" kern="1200" dirty="0"/>
            <a:t>4-6</a:t>
          </a:r>
          <a:r>
            <a:rPr lang="zh-CN" altLang="en-US" sz="600" b="1" kern="1200" dirty="0"/>
            <a:t>个月门店培训</a:t>
          </a:r>
          <a:endParaRPr lang="en-US" altLang="zh-CN" sz="600" b="1" kern="1200" dirty="0"/>
        </a:p>
      </dsp:txBody>
      <dsp:txXfrm>
        <a:off x="367358" y="265798"/>
        <a:ext cx="745863" cy="245796"/>
      </dsp:txXfrm>
    </dsp:sp>
    <dsp:sp modelId="{15B40191-B51D-495B-AD3F-2D311EF04317}">
      <dsp:nvSpPr>
        <dsp:cNvPr id="0" name=""/>
        <dsp:cNvSpPr/>
      </dsp:nvSpPr>
      <dsp:spPr>
        <a:xfrm>
          <a:off x="367358" y="784097"/>
          <a:ext cx="745863" cy="4605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ctr" defTabSz="222250">
            <a:lnSpc>
              <a:spcPct val="90000"/>
            </a:lnSpc>
            <a:spcBef>
              <a:spcPct val="0"/>
            </a:spcBef>
            <a:spcAft>
              <a:spcPct val="15000"/>
            </a:spcAft>
            <a:buFontTx/>
            <a:buNone/>
          </a:pPr>
          <a:r>
            <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SA</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57150" lvl="1" indent="-57150" algn="ctr" defTabSz="22225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主管阶段培训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57150" lvl="1" indent="-57150" algn="ctr" defTabSz="22225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管理技能培训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367358" y="784097"/>
        <a:ext cx="745863" cy="460502"/>
      </dsp:txXfrm>
    </dsp:sp>
    <dsp:sp modelId="{C8E5E243-600E-4095-8E87-93324129687C}">
      <dsp:nvSpPr>
        <dsp:cNvPr id="0" name=""/>
        <dsp:cNvSpPr/>
      </dsp:nvSpPr>
      <dsp:spPr>
        <a:xfrm>
          <a:off x="366511" y="191042"/>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603B62F-14B2-4F4D-A7F3-96D537F23370}">
      <dsp:nvSpPr>
        <dsp:cNvPr id="0" name=""/>
        <dsp:cNvSpPr/>
      </dsp:nvSpPr>
      <dsp:spPr>
        <a:xfrm>
          <a:off x="408042" y="107980"/>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1181D60-AC64-4F38-B0D4-8BC6FF03BDE9}">
      <dsp:nvSpPr>
        <dsp:cNvPr id="0" name=""/>
        <dsp:cNvSpPr/>
      </dsp:nvSpPr>
      <dsp:spPr>
        <a:xfrm>
          <a:off x="507716" y="124593"/>
          <a:ext cx="93232" cy="9323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2CE2B72-7A44-426F-9368-B1978B8A23FC}">
      <dsp:nvSpPr>
        <dsp:cNvPr id="0" name=""/>
        <dsp:cNvSpPr/>
      </dsp:nvSpPr>
      <dsp:spPr>
        <a:xfrm>
          <a:off x="590779" y="33224"/>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834FC5-D95C-4502-9BF0-A6F8AF6A7640}">
      <dsp:nvSpPr>
        <dsp:cNvPr id="0" name=""/>
        <dsp:cNvSpPr/>
      </dsp:nvSpPr>
      <dsp:spPr>
        <a:xfrm>
          <a:off x="698759" y="0"/>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DA467E6-4723-4C7C-9F72-93897767A776}">
      <dsp:nvSpPr>
        <dsp:cNvPr id="0" name=""/>
        <dsp:cNvSpPr/>
      </dsp:nvSpPr>
      <dsp:spPr>
        <a:xfrm>
          <a:off x="831659" y="58143"/>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5A24E02-74C1-41A8-9C99-4F2C556C7D26}">
      <dsp:nvSpPr>
        <dsp:cNvPr id="0" name=""/>
        <dsp:cNvSpPr/>
      </dsp:nvSpPr>
      <dsp:spPr>
        <a:xfrm>
          <a:off x="914721" y="99674"/>
          <a:ext cx="93232" cy="9323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D45C55F-F20D-42A0-BD00-403C7CE42843}">
      <dsp:nvSpPr>
        <dsp:cNvPr id="0" name=""/>
        <dsp:cNvSpPr/>
      </dsp:nvSpPr>
      <dsp:spPr>
        <a:xfrm>
          <a:off x="1031008" y="191042"/>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05A3A41-D43A-44B5-B34B-B0E7291DB1D1}">
      <dsp:nvSpPr>
        <dsp:cNvPr id="0" name=""/>
        <dsp:cNvSpPr/>
      </dsp:nvSpPr>
      <dsp:spPr>
        <a:xfrm>
          <a:off x="1080845" y="282411"/>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864AF25-238B-482D-8769-F079CB39548B}">
      <dsp:nvSpPr>
        <dsp:cNvPr id="0" name=""/>
        <dsp:cNvSpPr/>
      </dsp:nvSpPr>
      <dsp:spPr>
        <a:xfrm>
          <a:off x="648922" y="107980"/>
          <a:ext cx="152563" cy="152563"/>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B8AC22F-ACED-4D52-A629-C10DDDB68D8E}">
      <dsp:nvSpPr>
        <dsp:cNvPr id="0" name=""/>
        <dsp:cNvSpPr/>
      </dsp:nvSpPr>
      <dsp:spPr>
        <a:xfrm>
          <a:off x="324980" y="423616"/>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13F7CB7-A897-4DAC-B0ED-63EB413C8F44}">
      <dsp:nvSpPr>
        <dsp:cNvPr id="0" name=""/>
        <dsp:cNvSpPr/>
      </dsp:nvSpPr>
      <dsp:spPr>
        <a:xfrm>
          <a:off x="374817" y="498372"/>
          <a:ext cx="93232" cy="9323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99D9B0-6F5B-46A9-A98C-DD0B7516B092}">
      <dsp:nvSpPr>
        <dsp:cNvPr id="0" name=""/>
        <dsp:cNvSpPr/>
      </dsp:nvSpPr>
      <dsp:spPr>
        <a:xfrm>
          <a:off x="499410" y="564822"/>
          <a:ext cx="135611" cy="135611"/>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48AF842-336F-40D2-A6D2-F2067A6E710B}">
      <dsp:nvSpPr>
        <dsp:cNvPr id="0" name=""/>
        <dsp:cNvSpPr/>
      </dsp:nvSpPr>
      <dsp:spPr>
        <a:xfrm>
          <a:off x="673841" y="672803"/>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683D707-393D-48AB-8B14-60B8E8DA69CF}">
      <dsp:nvSpPr>
        <dsp:cNvPr id="0" name=""/>
        <dsp:cNvSpPr/>
      </dsp:nvSpPr>
      <dsp:spPr>
        <a:xfrm>
          <a:off x="707066" y="564822"/>
          <a:ext cx="93232" cy="9323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63DD239-E5D8-40EB-B56C-5A3E23953594}">
      <dsp:nvSpPr>
        <dsp:cNvPr id="0" name=""/>
        <dsp:cNvSpPr/>
      </dsp:nvSpPr>
      <dsp:spPr>
        <a:xfrm>
          <a:off x="790128" y="681109"/>
          <a:ext cx="59330" cy="59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5925C1A-32BE-4A45-9F30-32BF3A166D69}">
      <dsp:nvSpPr>
        <dsp:cNvPr id="0" name=""/>
        <dsp:cNvSpPr/>
      </dsp:nvSpPr>
      <dsp:spPr>
        <a:xfrm>
          <a:off x="864884" y="548209"/>
          <a:ext cx="135611" cy="135611"/>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7B2394-2A72-41DB-99FA-2ACEB161DB4F}">
      <dsp:nvSpPr>
        <dsp:cNvPr id="0" name=""/>
        <dsp:cNvSpPr/>
      </dsp:nvSpPr>
      <dsp:spPr>
        <a:xfrm>
          <a:off x="1047620" y="514985"/>
          <a:ext cx="93232" cy="9323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1FB0AE1-A07A-487C-9C30-8B9883952569}">
      <dsp:nvSpPr>
        <dsp:cNvPr id="0" name=""/>
        <dsp:cNvSpPr/>
      </dsp:nvSpPr>
      <dsp:spPr>
        <a:xfrm>
          <a:off x="1140853" y="124455"/>
          <a:ext cx="273812" cy="522736"/>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6E82500-D25F-4497-9195-C65ADA0538A3}">
      <dsp:nvSpPr>
        <dsp:cNvPr id="0" name=""/>
        <dsp:cNvSpPr/>
      </dsp:nvSpPr>
      <dsp:spPr>
        <a:xfrm>
          <a:off x="1414665" y="124708"/>
          <a:ext cx="746760" cy="522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altLang="zh-CN" sz="600" b="1" kern="1200"/>
            <a:t>MT </a:t>
          </a:r>
          <a:r>
            <a:rPr lang="zh-CN" altLang="en-US" sz="600" b="1" kern="1200"/>
            <a:t>毕业典礼</a:t>
          </a:r>
          <a:endParaRPr lang="en-US" altLang="zh-CN" sz="600" b="1" kern="1200"/>
        </a:p>
      </dsp:txBody>
      <dsp:txXfrm>
        <a:off x="1414665" y="124708"/>
        <a:ext cx="746760" cy="522732"/>
      </dsp:txXfrm>
    </dsp:sp>
    <dsp:sp modelId="{A1C13B86-8755-4078-A62E-854F0207A5C7}">
      <dsp:nvSpPr>
        <dsp:cNvPr id="0" name=""/>
        <dsp:cNvSpPr/>
      </dsp:nvSpPr>
      <dsp:spPr>
        <a:xfrm>
          <a:off x="1414665" y="784097"/>
          <a:ext cx="746760" cy="4605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陈列主管</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1414665" y="784097"/>
        <a:ext cx="746760" cy="460502"/>
      </dsp:txXfrm>
    </dsp:sp>
    <dsp:sp modelId="{BC329095-F8AD-498D-BA90-4687B5FA5E12}">
      <dsp:nvSpPr>
        <dsp:cNvPr id="0" name=""/>
        <dsp:cNvSpPr/>
      </dsp:nvSpPr>
      <dsp:spPr>
        <a:xfrm>
          <a:off x="2161425" y="124455"/>
          <a:ext cx="273812" cy="522736"/>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FB5A38BF-9BA3-4249-B201-420DE9AB83C4}">
      <dsp:nvSpPr>
        <dsp:cNvPr id="0" name=""/>
        <dsp:cNvSpPr/>
      </dsp:nvSpPr>
      <dsp:spPr>
        <a:xfrm>
          <a:off x="2435237" y="124708"/>
          <a:ext cx="746760" cy="5227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zh-CN" altLang="en-US" sz="600" b="1" kern="1200"/>
            <a:t>门店晋级之旅</a:t>
          </a:r>
          <a:endParaRPr lang="en-US" altLang="zh-CN" sz="600" b="1" kern="1200"/>
        </a:p>
      </dsp:txBody>
      <dsp:txXfrm>
        <a:off x="2435237" y="124708"/>
        <a:ext cx="746760" cy="522732"/>
      </dsp:txXfrm>
    </dsp:sp>
    <dsp:sp modelId="{10EA0C0C-DC90-4B63-ADBE-2C995E334A26}">
      <dsp:nvSpPr>
        <dsp:cNvPr id="0" name=""/>
        <dsp:cNvSpPr/>
      </dsp:nvSpPr>
      <dsp:spPr>
        <a:xfrm>
          <a:off x="2435237" y="784097"/>
          <a:ext cx="746760" cy="4605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ctr" defTabSz="222250">
            <a:lnSpc>
              <a:spcPct val="90000"/>
            </a:lnSpc>
            <a:spcBef>
              <a:spcPct val="0"/>
            </a:spcBef>
            <a:spcAft>
              <a:spcPct val="15000"/>
            </a:spcAft>
            <a:buFontTx/>
            <a:buNone/>
          </a:pPr>
          <a:r>
            <a:rPr lang="zh-CN" altLang="en-US" sz="500" b="1" kern="1200" dirty="0"/>
            <a:t>陈列经理</a:t>
          </a:r>
          <a:endParaRPr lang="en-US" altLang="zh-CN" sz="500" kern="1200" dirty="0"/>
        </a:p>
        <a:p>
          <a:pPr marL="57150" lvl="1" indent="-57150" algn="ctr" defTabSz="222250">
            <a:lnSpc>
              <a:spcPct val="90000"/>
            </a:lnSpc>
            <a:spcBef>
              <a:spcPct val="0"/>
            </a:spcBef>
            <a:spcAft>
              <a:spcPct val="15000"/>
            </a:spcAft>
            <a:buFontTx/>
            <a:buNone/>
          </a:pPr>
          <a:r>
            <a:rPr lang="zh-CN" altLang="en-US" sz="500" b="1" kern="1200"/>
            <a:t>店长</a:t>
          </a:r>
          <a:endParaRPr lang="en-US" altLang="zh-CN" sz="500" kern="1200"/>
        </a:p>
      </dsp:txBody>
      <dsp:txXfrm>
        <a:off x="2435237" y="784097"/>
        <a:ext cx="746760" cy="460502"/>
      </dsp:txXfrm>
    </dsp:sp>
    <dsp:sp modelId="{AEFF1CF3-DB3D-483B-B728-F236373D4EEE}">
      <dsp:nvSpPr>
        <dsp:cNvPr id="0" name=""/>
        <dsp:cNvSpPr/>
      </dsp:nvSpPr>
      <dsp:spPr>
        <a:xfrm>
          <a:off x="3181997" y="124455"/>
          <a:ext cx="273812" cy="522736"/>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D6D654C-76AF-43A8-8D91-AF0D218CB17C}">
      <dsp:nvSpPr>
        <dsp:cNvPr id="0" name=""/>
        <dsp:cNvSpPr/>
      </dsp:nvSpPr>
      <dsp:spPr>
        <a:xfrm>
          <a:off x="3511816" y="87370"/>
          <a:ext cx="634746" cy="6347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zh-CN" altLang="en-US" sz="600" b="1" kern="1200" dirty="0">
              <a:solidFill>
                <a:schemeClr val="bg1"/>
              </a:solidFill>
            </a:rPr>
            <a:t>更多职业发展</a:t>
          </a:r>
          <a:endParaRPr lang="en-US" altLang="zh-CN" sz="600" b="1" kern="1200" dirty="0">
            <a:solidFill>
              <a:schemeClr val="bg1"/>
            </a:solidFill>
          </a:endParaRPr>
        </a:p>
      </dsp:txBody>
      <dsp:txXfrm>
        <a:off x="3604772" y="180326"/>
        <a:ext cx="448834" cy="448834"/>
      </dsp:txXfrm>
    </dsp:sp>
    <dsp:sp modelId="{01D4F316-619A-4983-8E85-73EA5A5AC20D}">
      <dsp:nvSpPr>
        <dsp:cNvPr id="0" name=""/>
        <dsp:cNvSpPr/>
      </dsp:nvSpPr>
      <dsp:spPr>
        <a:xfrm>
          <a:off x="3455809" y="784097"/>
          <a:ext cx="746760" cy="4605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114300" lvl="1" indent="0" algn="ctr" defTabSz="533400">
            <a:lnSpc>
              <a:spcPct val="90000"/>
            </a:lnSpc>
            <a:spcBef>
              <a:spcPct val="0"/>
            </a:spcBef>
            <a:spcAft>
              <a:spcPct val="15000"/>
            </a:spcAft>
            <a:buFontTx/>
            <a:buNone/>
          </a:pPr>
          <a:endParaRPr lang="en-US" altLang="zh-CN" sz="500" b="1" kern="1200"/>
        </a:p>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陈列经理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零售</a:t>
          </a: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114300" lvl="1" indent="-114300" algn="ctr" defTabSz="53340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其他办公室职能岗</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3455809" y="784097"/>
        <a:ext cx="746760" cy="4605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29E535-B312-4BBB-9E3A-42F3C03E519D}">
      <dsp:nvSpPr>
        <dsp:cNvPr id="0" name=""/>
        <dsp:cNvSpPr/>
      </dsp:nvSpPr>
      <dsp:spPr>
        <a:xfrm>
          <a:off x="793411" y="260374"/>
          <a:ext cx="730642" cy="2407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altLang="zh-CN" sz="600" b="1" kern="1200" dirty="0"/>
            <a:t>4-6</a:t>
          </a:r>
          <a:r>
            <a:rPr lang="zh-CN" altLang="en-US" sz="600" b="1" kern="1200" dirty="0"/>
            <a:t>个月门店培训</a:t>
          </a:r>
          <a:endParaRPr lang="en-US" altLang="zh-CN" sz="600" b="1" kern="1200" dirty="0"/>
        </a:p>
      </dsp:txBody>
      <dsp:txXfrm>
        <a:off x="793411" y="260374"/>
        <a:ext cx="730642" cy="240779"/>
      </dsp:txXfrm>
    </dsp:sp>
    <dsp:sp modelId="{15B40191-B51D-495B-AD3F-2D311EF04317}">
      <dsp:nvSpPr>
        <dsp:cNvPr id="0" name=""/>
        <dsp:cNvSpPr/>
      </dsp:nvSpPr>
      <dsp:spPr>
        <a:xfrm>
          <a:off x="793411" y="768095"/>
          <a:ext cx="730642" cy="451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ctr" defTabSz="222250">
            <a:lnSpc>
              <a:spcPct val="90000"/>
            </a:lnSpc>
            <a:spcBef>
              <a:spcPct val="0"/>
            </a:spcBef>
            <a:spcAft>
              <a:spcPct val="15000"/>
            </a:spcAft>
            <a:buFontTx/>
            <a:buNone/>
          </a:pPr>
          <a:r>
            <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SA</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57150" lvl="1" indent="-57150" algn="ctr" defTabSz="22225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主管阶段培训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57150" lvl="1" indent="-57150" algn="ctr" defTabSz="22225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管理技能培训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793411" y="768095"/>
        <a:ext cx="730642" cy="451103"/>
      </dsp:txXfrm>
    </dsp:sp>
    <dsp:sp modelId="{C8E5E243-600E-4095-8E87-93324129687C}">
      <dsp:nvSpPr>
        <dsp:cNvPr id="0" name=""/>
        <dsp:cNvSpPr/>
      </dsp:nvSpPr>
      <dsp:spPr>
        <a:xfrm>
          <a:off x="792581" y="187144"/>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603B62F-14B2-4F4D-A7F3-96D537F23370}">
      <dsp:nvSpPr>
        <dsp:cNvPr id="0" name=""/>
        <dsp:cNvSpPr/>
      </dsp:nvSpPr>
      <dsp:spPr>
        <a:xfrm>
          <a:off x="833264" y="105777"/>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1181D60-AC64-4F38-B0D4-8BC6FF03BDE9}">
      <dsp:nvSpPr>
        <dsp:cNvPr id="0" name=""/>
        <dsp:cNvSpPr/>
      </dsp:nvSpPr>
      <dsp:spPr>
        <a:xfrm>
          <a:off x="930904" y="122050"/>
          <a:ext cx="91330" cy="91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2CE2B72-7A44-426F-9368-B1978B8A23FC}">
      <dsp:nvSpPr>
        <dsp:cNvPr id="0" name=""/>
        <dsp:cNvSpPr/>
      </dsp:nvSpPr>
      <dsp:spPr>
        <a:xfrm>
          <a:off x="1012271" y="32546"/>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834FC5-D95C-4502-9BF0-A6F8AF6A7640}">
      <dsp:nvSpPr>
        <dsp:cNvPr id="0" name=""/>
        <dsp:cNvSpPr/>
      </dsp:nvSpPr>
      <dsp:spPr>
        <a:xfrm>
          <a:off x="1118048" y="0"/>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DA467E6-4723-4C7C-9F72-93897767A776}">
      <dsp:nvSpPr>
        <dsp:cNvPr id="0" name=""/>
        <dsp:cNvSpPr/>
      </dsp:nvSpPr>
      <dsp:spPr>
        <a:xfrm>
          <a:off x="1248236" y="56956"/>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5A24E02-74C1-41A8-9C99-4F2C556C7D26}">
      <dsp:nvSpPr>
        <dsp:cNvPr id="0" name=""/>
        <dsp:cNvSpPr/>
      </dsp:nvSpPr>
      <dsp:spPr>
        <a:xfrm>
          <a:off x="1329603" y="97640"/>
          <a:ext cx="91330" cy="91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D45C55F-F20D-42A0-BD00-403C7CE42843}">
      <dsp:nvSpPr>
        <dsp:cNvPr id="0" name=""/>
        <dsp:cNvSpPr/>
      </dsp:nvSpPr>
      <dsp:spPr>
        <a:xfrm>
          <a:off x="1443516" y="187144"/>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05A3A41-D43A-44B5-B34B-B0E7291DB1D1}">
      <dsp:nvSpPr>
        <dsp:cNvPr id="0" name=""/>
        <dsp:cNvSpPr/>
      </dsp:nvSpPr>
      <dsp:spPr>
        <a:xfrm>
          <a:off x="1492336" y="276647"/>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864AF25-238B-482D-8769-F079CB39548B}">
      <dsp:nvSpPr>
        <dsp:cNvPr id="0" name=""/>
        <dsp:cNvSpPr/>
      </dsp:nvSpPr>
      <dsp:spPr>
        <a:xfrm>
          <a:off x="1069228" y="105777"/>
          <a:ext cx="149449" cy="14944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B8AC22F-ACED-4D52-A629-C10DDDB68D8E}">
      <dsp:nvSpPr>
        <dsp:cNvPr id="0" name=""/>
        <dsp:cNvSpPr/>
      </dsp:nvSpPr>
      <dsp:spPr>
        <a:xfrm>
          <a:off x="751897" y="414971"/>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13F7CB7-A897-4DAC-B0ED-63EB413C8F44}">
      <dsp:nvSpPr>
        <dsp:cNvPr id="0" name=""/>
        <dsp:cNvSpPr/>
      </dsp:nvSpPr>
      <dsp:spPr>
        <a:xfrm>
          <a:off x="800717" y="488201"/>
          <a:ext cx="91330" cy="91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99D9B0-6F5B-46A9-A98C-DD0B7516B092}">
      <dsp:nvSpPr>
        <dsp:cNvPr id="0" name=""/>
        <dsp:cNvSpPr/>
      </dsp:nvSpPr>
      <dsp:spPr>
        <a:xfrm>
          <a:off x="922768" y="553295"/>
          <a:ext cx="132844" cy="132844"/>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48AF842-336F-40D2-A6D2-F2067A6E710B}">
      <dsp:nvSpPr>
        <dsp:cNvPr id="0" name=""/>
        <dsp:cNvSpPr/>
      </dsp:nvSpPr>
      <dsp:spPr>
        <a:xfrm>
          <a:off x="1093638" y="659072"/>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683D707-393D-48AB-8B14-60B8E8DA69CF}">
      <dsp:nvSpPr>
        <dsp:cNvPr id="0" name=""/>
        <dsp:cNvSpPr/>
      </dsp:nvSpPr>
      <dsp:spPr>
        <a:xfrm>
          <a:off x="1126185" y="553295"/>
          <a:ext cx="91330" cy="91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63DD239-E5D8-40EB-B56C-5A3E23953594}">
      <dsp:nvSpPr>
        <dsp:cNvPr id="0" name=""/>
        <dsp:cNvSpPr/>
      </dsp:nvSpPr>
      <dsp:spPr>
        <a:xfrm>
          <a:off x="1207552" y="667209"/>
          <a:ext cx="58119" cy="58119"/>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5925C1A-32BE-4A45-9F30-32BF3A166D69}">
      <dsp:nvSpPr>
        <dsp:cNvPr id="0" name=""/>
        <dsp:cNvSpPr/>
      </dsp:nvSpPr>
      <dsp:spPr>
        <a:xfrm>
          <a:off x="1280782" y="537021"/>
          <a:ext cx="132844" cy="132844"/>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7B2394-2A72-41DB-99FA-2ACEB161DB4F}">
      <dsp:nvSpPr>
        <dsp:cNvPr id="0" name=""/>
        <dsp:cNvSpPr/>
      </dsp:nvSpPr>
      <dsp:spPr>
        <a:xfrm>
          <a:off x="1459790" y="504475"/>
          <a:ext cx="91330" cy="91330"/>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1FB0AE1-A07A-487C-9C30-8B9883952569}">
      <dsp:nvSpPr>
        <dsp:cNvPr id="0" name=""/>
        <dsp:cNvSpPr/>
      </dsp:nvSpPr>
      <dsp:spPr>
        <a:xfrm>
          <a:off x="1551120" y="121915"/>
          <a:ext cx="268224" cy="512068"/>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6E82500-D25F-4497-9195-C65ADA0538A3}">
      <dsp:nvSpPr>
        <dsp:cNvPr id="0" name=""/>
        <dsp:cNvSpPr/>
      </dsp:nvSpPr>
      <dsp:spPr>
        <a:xfrm>
          <a:off x="1819344" y="122163"/>
          <a:ext cx="731520"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altLang="zh-CN" sz="600" b="1" kern="1200"/>
            <a:t>MT </a:t>
          </a:r>
          <a:r>
            <a:rPr lang="zh-CN" altLang="en-US" sz="600" b="1" kern="1200"/>
            <a:t>毕业典礼</a:t>
          </a:r>
          <a:endParaRPr lang="en-US" altLang="zh-CN" sz="600" b="1" kern="1200"/>
        </a:p>
      </dsp:txBody>
      <dsp:txXfrm>
        <a:off x="1819344" y="122163"/>
        <a:ext cx="731520" cy="512064"/>
      </dsp:txXfrm>
    </dsp:sp>
    <dsp:sp modelId="{A1C13B86-8755-4078-A62E-854F0207A5C7}">
      <dsp:nvSpPr>
        <dsp:cNvPr id="0" name=""/>
        <dsp:cNvSpPr/>
      </dsp:nvSpPr>
      <dsp:spPr>
        <a:xfrm>
          <a:off x="1819344" y="768095"/>
          <a:ext cx="731520" cy="451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运营主管</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1819344" y="768095"/>
        <a:ext cx="731520" cy="451103"/>
      </dsp:txXfrm>
    </dsp:sp>
    <dsp:sp modelId="{BC329095-F8AD-498D-BA90-4687B5FA5E12}">
      <dsp:nvSpPr>
        <dsp:cNvPr id="0" name=""/>
        <dsp:cNvSpPr/>
      </dsp:nvSpPr>
      <dsp:spPr>
        <a:xfrm>
          <a:off x="2550864" y="121915"/>
          <a:ext cx="268224" cy="512068"/>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FB5A38BF-9BA3-4249-B201-420DE9AB83C4}">
      <dsp:nvSpPr>
        <dsp:cNvPr id="0" name=""/>
        <dsp:cNvSpPr/>
      </dsp:nvSpPr>
      <dsp:spPr>
        <a:xfrm>
          <a:off x="2819088" y="122163"/>
          <a:ext cx="731520" cy="512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zh-CN" altLang="en-US" sz="600" b="1" kern="1200"/>
            <a:t>门店晋级之旅</a:t>
          </a:r>
          <a:endParaRPr lang="en-US" altLang="zh-CN" sz="600" b="1" kern="1200"/>
        </a:p>
      </dsp:txBody>
      <dsp:txXfrm>
        <a:off x="2819088" y="122163"/>
        <a:ext cx="731520" cy="512064"/>
      </dsp:txXfrm>
    </dsp:sp>
    <dsp:sp modelId="{10EA0C0C-DC90-4B63-ADBE-2C995E334A26}">
      <dsp:nvSpPr>
        <dsp:cNvPr id="0" name=""/>
        <dsp:cNvSpPr/>
      </dsp:nvSpPr>
      <dsp:spPr>
        <a:xfrm>
          <a:off x="2819088" y="768095"/>
          <a:ext cx="731520" cy="451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ctr" defTabSz="222250">
            <a:lnSpc>
              <a:spcPct val="90000"/>
            </a:lnSpc>
            <a:spcBef>
              <a:spcPct val="0"/>
            </a:spcBef>
            <a:spcAft>
              <a:spcPct val="15000"/>
            </a:spcAft>
            <a:buFontTx/>
            <a:buNone/>
          </a:pPr>
          <a:r>
            <a:rPr lang="zh-CN" altLang="en-US" sz="500" b="1" kern="1200" dirty="0"/>
            <a:t>运营经理</a:t>
          </a:r>
          <a:endParaRPr lang="en-US" altLang="zh-CN" sz="500" kern="1200" dirty="0"/>
        </a:p>
        <a:p>
          <a:pPr marL="57150" lvl="1" indent="-57150" algn="ctr" defTabSz="222250">
            <a:lnSpc>
              <a:spcPct val="90000"/>
            </a:lnSpc>
            <a:spcBef>
              <a:spcPct val="0"/>
            </a:spcBef>
            <a:spcAft>
              <a:spcPct val="15000"/>
            </a:spcAft>
            <a:buFontTx/>
            <a:buNone/>
          </a:pPr>
          <a:r>
            <a:rPr lang="zh-CN" altLang="en-US" sz="500" b="1" kern="1200"/>
            <a:t>店长</a:t>
          </a:r>
          <a:endParaRPr lang="en-US" altLang="zh-CN" sz="500" kern="1200"/>
        </a:p>
      </dsp:txBody>
      <dsp:txXfrm>
        <a:off x="2819088" y="768095"/>
        <a:ext cx="731520" cy="451103"/>
      </dsp:txXfrm>
    </dsp:sp>
    <dsp:sp modelId="{AEFF1CF3-DB3D-483B-B728-F236373D4EEE}">
      <dsp:nvSpPr>
        <dsp:cNvPr id="0" name=""/>
        <dsp:cNvSpPr/>
      </dsp:nvSpPr>
      <dsp:spPr>
        <a:xfrm>
          <a:off x="3550608" y="121915"/>
          <a:ext cx="268224" cy="512068"/>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D6D654C-76AF-43A8-8D91-AF0D218CB17C}">
      <dsp:nvSpPr>
        <dsp:cNvPr id="0" name=""/>
        <dsp:cNvSpPr/>
      </dsp:nvSpPr>
      <dsp:spPr>
        <a:xfrm>
          <a:off x="3873696" y="85587"/>
          <a:ext cx="621792" cy="62179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zh-CN" altLang="en-US" sz="600" b="1" kern="1200" dirty="0">
              <a:solidFill>
                <a:schemeClr val="bg1"/>
              </a:solidFill>
            </a:rPr>
            <a:t>更多职业发展</a:t>
          </a:r>
          <a:endParaRPr lang="en-US" altLang="zh-CN" sz="600" b="1" kern="1200" dirty="0">
            <a:solidFill>
              <a:schemeClr val="bg1"/>
            </a:solidFill>
          </a:endParaRPr>
        </a:p>
      </dsp:txBody>
      <dsp:txXfrm>
        <a:off x="3964755" y="176646"/>
        <a:ext cx="439674" cy="439674"/>
      </dsp:txXfrm>
    </dsp:sp>
    <dsp:sp modelId="{01D4F316-619A-4983-8E85-73EA5A5AC20D}">
      <dsp:nvSpPr>
        <dsp:cNvPr id="0" name=""/>
        <dsp:cNvSpPr/>
      </dsp:nvSpPr>
      <dsp:spPr>
        <a:xfrm>
          <a:off x="3818832" y="768095"/>
          <a:ext cx="731520" cy="451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114300" lvl="1" indent="0" algn="ctr" defTabSz="533400">
            <a:lnSpc>
              <a:spcPct val="90000"/>
            </a:lnSpc>
            <a:spcBef>
              <a:spcPct val="0"/>
            </a:spcBef>
            <a:spcAft>
              <a:spcPct val="15000"/>
            </a:spcAft>
            <a:buFontTx/>
            <a:buNone/>
          </a:pPr>
          <a:endParaRPr lang="en-US" altLang="zh-CN" sz="500" b="1" kern="1200"/>
        </a:p>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运营经理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零售</a:t>
          </a: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114300" lvl="1" indent="-114300" algn="ctr" defTabSz="53340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其他办公室职能岗</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3818832" y="768095"/>
        <a:ext cx="731520" cy="4511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29E535-B312-4BBB-9E3A-42F3C03E519D}">
      <dsp:nvSpPr>
        <dsp:cNvPr id="0" name=""/>
        <dsp:cNvSpPr/>
      </dsp:nvSpPr>
      <dsp:spPr>
        <a:xfrm>
          <a:off x="648252" y="223759"/>
          <a:ext cx="627895" cy="206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altLang="zh-CN" sz="600" b="1" kern="1200" dirty="0"/>
            <a:t>4-6</a:t>
          </a:r>
          <a:r>
            <a:rPr lang="zh-CN" altLang="en-US" sz="600" b="1" kern="1200" dirty="0"/>
            <a:t>个月门店培训</a:t>
          </a:r>
          <a:endParaRPr lang="en-US" altLang="zh-CN" sz="600" b="1" kern="1200" dirty="0"/>
        </a:p>
      </dsp:txBody>
      <dsp:txXfrm>
        <a:off x="648252" y="223759"/>
        <a:ext cx="627895" cy="206920"/>
      </dsp:txXfrm>
    </dsp:sp>
    <dsp:sp modelId="{15B40191-B51D-495B-AD3F-2D311EF04317}">
      <dsp:nvSpPr>
        <dsp:cNvPr id="0" name=""/>
        <dsp:cNvSpPr/>
      </dsp:nvSpPr>
      <dsp:spPr>
        <a:xfrm>
          <a:off x="648252" y="660082"/>
          <a:ext cx="627895" cy="3876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ctr" defTabSz="222250">
            <a:lnSpc>
              <a:spcPct val="90000"/>
            </a:lnSpc>
            <a:spcBef>
              <a:spcPct val="0"/>
            </a:spcBef>
            <a:spcAft>
              <a:spcPct val="15000"/>
            </a:spcAft>
            <a:buFontTx/>
            <a:buNone/>
          </a:pPr>
          <a:r>
            <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SA</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57150" lvl="1" indent="-57150" algn="ctr" defTabSz="22225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主管阶段培训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57150" lvl="1" indent="-57150" algn="ctr" defTabSz="22225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管理技能培训</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648252" y="660082"/>
        <a:ext cx="627895" cy="387667"/>
      </dsp:txXfrm>
    </dsp:sp>
    <dsp:sp modelId="{C8E5E243-600E-4095-8E87-93324129687C}">
      <dsp:nvSpPr>
        <dsp:cNvPr id="0" name=""/>
        <dsp:cNvSpPr/>
      </dsp:nvSpPr>
      <dsp:spPr>
        <a:xfrm>
          <a:off x="647538" y="160826"/>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603B62F-14B2-4F4D-A7F3-96D537F23370}">
      <dsp:nvSpPr>
        <dsp:cNvPr id="0" name=""/>
        <dsp:cNvSpPr/>
      </dsp:nvSpPr>
      <dsp:spPr>
        <a:xfrm>
          <a:off x="682501" y="90902"/>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1181D60-AC64-4F38-B0D4-8BC6FF03BDE9}">
      <dsp:nvSpPr>
        <dsp:cNvPr id="0" name=""/>
        <dsp:cNvSpPr/>
      </dsp:nvSpPr>
      <dsp:spPr>
        <a:xfrm>
          <a:off x="766410" y="104887"/>
          <a:ext cx="78486" cy="7848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2CE2B72-7A44-426F-9368-B1978B8A23FC}">
      <dsp:nvSpPr>
        <dsp:cNvPr id="0" name=""/>
        <dsp:cNvSpPr/>
      </dsp:nvSpPr>
      <dsp:spPr>
        <a:xfrm>
          <a:off x="836335" y="27969"/>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834FC5-D95C-4502-9BF0-A6F8AF6A7640}">
      <dsp:nvSpPr>
        <dsp:cNvPr id="0" name=""/>
        <dsp:cNvSpPr/>
      </dsp:nvSpPr>
      <dsp:spPr>
        <a:xfrm>
          <a:off x="927237" y="0"/>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DA467E6-4723-4C7C-9F72-93897767A776}">
      <dsp:nvSpPr>
        <dsp:cNvPr id="0" name=""/>
        <dsp:cNvSpPr/>
      </dsp:nvSpPr>
      <dsp:spPr>
        <a:xfrm>
          <a:off x="1039117" y="48947"/>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5A24E02-74C1-41A8-9C99-4F2C556C7D26}">
      <dsp:nvSpPr>
        <dsp:cNvPr id="0" name=""/>
        <dsp:cNvSpPr/>
      </dsp:nvSpPr>
      <dsp:spPr>
        <a:xfrm>
          <a:off x="1109042" y="83909"/>
          <a:ext cx="78486" cy="7848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D45C55F-F20D-42A0-BD00-403C7CE42843}">
      <dsp:nvSpPr>
        <dsp:cNvPr id="0" name=""/>
        <dsp:cNvSpPr/>
      </dsp:nvSpPr>
      <dsp:spPr>
        <a:xfrm>
          <a:off x="1206936" y="160826"/>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05A3A41-D43A-44B5-B34B-B0E7291DB1D1}">
      <dsp:nvSpPr>
        <dsp:cNvPr id="0" name=""/>
        <dsp:cNvSpPr/>
      </dsp:nvSpPr>
      <dsp:spPr>
        <a:xfrm>
          <a:off x="1248891" y="237744"/>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864AF25-238B-482D-8769-F079CB39548B}">
      <dsp:nvSpPr>
        <dsp:cNvPr id="0" name=""/>
        <dsp:cNvSpPr/>
      </dsp:nvSpPr>
      <dsp:spPr>
        <a:xfrm>
          <a:off x="885282" y="90902"/>
          <a:ext cx="128433" cy="128433"/>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B8AC22F-ACED-4D52-A629-C10DDDB68D8E}">
      <dsp:nvSpPr>
        <dsp:cNvPr id="0" name=""/>
        <dsp:cNvSpPr/>
      </dsp:nvSpPr>
      <dsp:spPr>
        <a:xfrm>
          <a:off x="612576" y="356616"/>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13F7CB7-A897-4DAC-B0ED-63EB413C8F44}">
      <dsp:nvSpPr>
        <dsp:cNvPr id="0" name=""/>
        <dsp:cNvSpPr/>
      </dsp:nvSpPr>
      <dsp:spPr>
        <a:xfrm>
          <a:off x="654531" y="419548"/>
          <a:ext cx="78486" cy="7848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99D9B0-6F5B-46A9-A98C-DD0B7516B092}">
      <dsp:nvSpPr>
        <dsp:cNvPr id="0" name=""/>
        <dsp:cNvSpPr/>
      </dsp:nvSpPr>
      <dsp:spPr>
        <a:xfrm>
          <a:off x="759418" y="475488"/>
          <a:ext cx="114162" cy="11416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48AF842-336F-40D2-A6D2-F2067A6E710B}">
      <dsp:nvSpPr>
        <dsp:cNvPr id="0" name=""/>
        <dsp:cNvSpPr/>
      </dsp:nvSpPr>
      <dsp:spPr>
        <a:xfrm>
          <a:off x="906260" y="566390"/>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683D707-393D-48AB-8B14-60B8E8DA69CF}">
      <dsp:nvSpPr>
        <dsp:cNvPr id="0" name=""/>
        <dsp:cNvSpPr/>
      </dsp:nvSpPr>
      <dsp:spPr>
        <a:xfrm>
          <a:off x="934230" y="475488"/>
          <a:ext cx="78486" cy="7848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63DD239-E5D8-40EB-B56C-5A3E23953594}">
      <dsp:nvSpPr>
        <dsp:cNvPr id="0" name=""/>
        <dsp:cNvSpPr/>
      </dsp:nvSpPr>
      <dsp:spPr>
        <a:xfrm>
          <a:off x="1004154" y="573382"/>
          <a:ext cx="49946" cy="4994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5925C1A-32BE-4A45-9F30-32BF3A166D69}">
      <dsp:nvSpPr>
        <dsp:cNvPr id="0" name=""/>
        <dsp:cNvSpPr/>
      </dsp:nvSpPr>
      <dsp:spPr>
        <a:xfrm>
          <a:off x="1067087" y="461503"/>
          <a:ext cx="114162" cy="11416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7B2394-2A72-41DB-99FA-2ACEB161DB4F}">
      <dsp:nvSpPr>
        <dsp:cNvPr id="0" name=""/>
        <dsp:cNvSpPr/>
      </dsp:nvSpPr>
      <dsp:spPr>
        <a:xfrm>
          <a:off x="1220921" y="433533"/>
          <a:ext cx="78486" cy="78486"/>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1FB0AE1-A07A-487C-9C30-8B9883952569}">
      <dsp:nvSpPr>
        <dsp:cNvPr id="0" name=""/>
        <dsp:cNvSpPr/>
      </dsp:nvSpPr>
      <dsp:spPr>
        <a:xfrm>
          <a:off x="1299408" y="104770"/>
          <a:ext cx="230505" cy="440059"/>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6E82500-D25F-4497-9195-C65ADA0538A3}">
      <dsp:nvSpPr>
        <dsp:cNvPr id="0" name=""/>
        <dsp:cNvSpPr/>
      </dsp:nvSpPr>
      <dsp:spPr>
        <a:xfrm>
          <a:off x="1529913" y="104984"/>
          <a:ext cx="628650" cy="4400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altLang="zh-CN" sz="600" b="1" kern="1200"/>
            <a:t>MT </a:t>
          </a:r>
          <a:r>
            <a:rPr lang="zh-CN" altLang="en-US" sz="600" b="1" kern="1200"/>
            <a:t>毕业典礼</a:t>
          </a:r>
          <a:endParaRPr lang="en-US" altLang="zh-CN" sz="600" b="1" kern="1200"/>
        </a:p>
      </dsp:txBody>
      <dsp:txXfrm>
        <a:off x="1529913" y="104984"/>
        <a:ext cx="628650" cy="440055"/>
      </dsp:txXfrm>
    </dsp:sp>
    <dsp:sp modelId="{A1C13B86-8755-4078-A62E-854F0207A5C7}">
      <dsp:nvSpPr>
        <dsp:cNvPr id="0" name=""/>
        <dsp:cNvSpPr/>
      </dsp:nvSpPr>
      <dsp:spPr>
        <a:xfrm>
          <a:off x="1529913" y="660082"/>
          <a:ext cx="628650" cy="3876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顾客体验主管</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1529913" y="660082"/>
        <a:ext cx="628650" cy="387667"/>
      </dsp:txXfrm>
    </dsp:sp>
    <dsp:sp modelId="{BC329095-F8AD-498D-BA90-4687B5FA5E12}">
      <dsp:nvSpPr>
        <dsp:cNvPr id="0" name=""/>
        <dsp:cNvSpPr/>
      </dsp:nvSpPr>
      <dsp:spPr>
        <a:xfrm>
          <a:off x="2158563" y="104770"/>
          <a:ext cx="230505" cy="440059"/>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FB5A38BF-9BA3-4249-B201-420DE9AB83C4}">
      <dsp:nvSpPr>
        <dsp:cNvPr id="0" name=""/>
        <dsp:cNvSpPr/>
      </dsp:nvSpPr>
      <dsp:spPr>
        <a:xfrm>
          <a:off x="2389068" y="104984"/>
          <a:ext cx="628650" cy="4400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zh-CN" altLang="en-US" sz="600" b="1" kern="1200"/>
            <a:t>门店晋级之旅</a:t>
          </a:r>
          <a:endParaRPr lang="en-US" altLang="zh-CN" sz="600" b="1" kern="1200"/>
        </a:p>
      </dsp:txBody>
      <dsp:txXfrm>
        <a:off x="2389068" y="104984"/>
        <a:ext cx="628650" cy="440055"/>
      </dsp:txXfrm>
    </dsp:sp>
    <dsp:sp modelId="{10EA0C0C-DC90-4B63-ADBE-2C995E334A26}">
      <dsp:nvSpPr>
        <dsp:cNvPr id="0" name=""/>
        <dsp:cNvSpPr/>
      </dsp:nvSpPr>
      <dsp:spPr>
        <a:xfrm>
          <a:off x="2389068" y="660082"/>
          <a:ext cx="628650" cy="3876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57150" lvl="1" indent="-57150" algn="ctr" defTabSz="222250">
            <a:lnSpc>
              <a:spcPct val="90000"/>
            </a:lnSpc>
            <a:spcBef>
              <a:spcPct val="0"/>
            </a:spcBef>
            <a:spcAft>
              <a:spcPct val="15000"/>
            </a:spcAft>
            <a:buFontTx/>
            <a:buNone/>
          </a:pPr>
          <a:r>
            <a:rPr lang="zh-CN" altLang="en-US" sz="500" b="1" kern="1200" dirty="0"/>
            <a:t>顾客体验经理</a:t>
          </a:r>
          <a:endParaRPr lang="en-US" altLang="zh-CN" sz="500" kern="1200" dirty="0"/>
        </a:p>
        <a:p>
          <a:pPr marL="57150" lvl="1" indent="-57150" algn="ctr" defTabSz="222250">
            <a:lnSpc>
              <a:spcPct val="90000"/>
            </a:lnSpc>
            <a:spcBef>
              <a:spcPct val="0"/>
            </a:spcBef>
            <a:spcAft>
              <a:spcPct val="15000"/>
            </a:spcAft>
            <a:buFontTx/>
            <a:buNone/>
          </a:pPr>
          <a:r>
            <a:rPr lang="zh-CN" altLang="en-US" sz="500" b="1" kern="1200"/>
            <a:t>店长</a:t>
          </a:r>
          <a:endParaRPr lang="en-US" altLang="zh-CN" sz="500" kern="1200"/>
        </a:p>
      </dsp:txBody>
      <dsp:txXfrm>
        <a:off x="2389068" y="660082"/>
        <a:ext cx="628650" cy="387667"/>
      </dsp:txXfrm>
    </dsp:sp>
    <dsp:sp modelId="{AEFF1CF3-DB3D-483B-B728-F236373D4EEE}">
      <dsp:nvSpPr>
        <dsp:cNvPr id="0" name=""/>
        <dsp:cNvSpPr/>
      </dsp:nvSpPr>
      <dsp:spPr>
        <a:xfrm>
          <a:off x="3017718" y="104770"/>
          <a:ext cx="230505" cy="440059"/>
        </a:xfrm>
        <a:prstGeom prst="chevron">
          <a:avLst>
            <a:gd name="adj" fmla="val 62310"/>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D6D654C-76AF-43A8-8D91-AF0D218CB17C}">
      <dsp:nvSpPr>
        <dsp:cNvPr id="0" name=""/>
        <dsp:cNvSpPr/>
      </dsp:nvSpPr>
      <dsp:spPr>
        <a:xfrm>
          <a:off x="3295372" y="73552"/>
          <a:ext cx="534352" cy="534352"/>
        </a:xfrm>
        <a:prstGeom prst="ellipse">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zh-CN" altLang="en-US" sz="600" b="1" kern="1200" dirty="0">
              <a:solidFill>
                <a:schemeClr val="bg1"/>
              </a:solidFill>
            </a:rPr>
            <a:t>更多职业发展</a:t>
          </a:r>
          <a:endParaRPr lang="en-US" altLang="zh-CN" sz="600" b="1" kern="1200" dirty="0">
            <a:solidFill>
              <a:schemeClr val="bg1"/>
            </a:solidFill>
          </a:endParaRPr>
        </a:p>
      </dsp:txBody>
      <dsp:txXfrm>
        <a:off x="3373626" y="151806"/>
        <a:ext cx="377844" cy="377844"/>
      </dsp:txXfrm>
    </dsp:sp>
    <dsp:sp modelId="{01D4F316-619A-4983-8E85-73EA5A5AC20D}">
      <dsp:nvSpPr>
        <dsp:cNvPr id="0" name=""/>
        <dsp:cNvSpPr/>
      </dsp:nvSpPr>
      <dsp:spPr>
        <a:xfrm>
          <a:off x="3248223" y="660082"/>
          <a:ext cx="628650" cy="3876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114300" lvl="1" indent="0" algn="ctr" defTabSz="533400">
            <a:lnSpc>
              <a:spcPct val="90000"/>
            </a:lnSpc>
            <a:spcBef>
              <a:spcPct val="0"/>
            </a:spcBef>
            <a:spcAft>
              <a:spcPct val="15000"/>
            </a:spcAft>
            <a:buFontTx/>
            <a:buNone/>
          </a:pPr>
          <a:endParaRPr lang="en-US" altLang="zh-CN" sz="500" b="1" kern="1200"/>
        </a:p>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顾客体验经理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114300" lvl="1" indent="-114300" algn="ctr" defTabSz="533400">
            <a:lnSpc>
              <a:spcPct val="90000"/>
            </a:lnSpc>
            <a:spcBef>
              <a:spcPct val="0"/>
            </a:spcBef>
            <a:spcAft>
              <a:spcPct val="15000"/>
            </a:spcAft>
            <a:buFontTx/>
            <a:buNone/>
          </a:pP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区域</a:t>
          </a: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零售</a:t>
          </a:r>
          <a:r>
            <a:rPr lang="zh-CN" altLang="zh-CN" sz="500" b="1" kern="1200" dirty="0">
              <a:solidFill>
                <a:prstClr val="black">
                  <a:hueOff val="0"/>
                  <a:satOff val="0"/>
                  <a:lumOff val="0"/>
                  <a:alphaOff val="0"/>
                </a:prstClr>
              </a:solidFill>
              <a:latin typeface="Aptos" panose="02110004020202020204"/>
              <a:ea typeface="等线" panose="02010600030101010101" pitchFamily="2" charset="-122"/>
              <a:cs typeface="+mn-cs"/>
            </a:rPr>
            <a:t>经理</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a:p>
          <a:pPr marL="114300" lvl="1" indent="-114300" algn="ctr" defTabSz="533400">
            <a:lnSpc>
              <a:spcPct val="90000"/>
            </a:lnSpc>
            <a:spcBef>
              <a:spcPct val="0"/>
            </a:spcBef>
            <a:spcAft>
              <a:spcPct val="15000"/>
            </a:spcAft>
            <a:buFontTx/>
            <a:buNone/>
          </a:pPr>
          <a:r>
            <a:rPr lang="zh-CN" altLang="en-US" sz="500" b="1" kern="1200" dirty="0">
              <a:solidFill>
                <a:prstClr val="black">
                  <a:hueOff val="0"/>
                  <a:satOff val="0"/>
                  <a:lumOff val="0"/>
                  <a:alphaOff val="0"/>
                </a:prstClr>
              </a:solidFill>
              <a:latin typeface="Aptos" panose="02110004020202020204"/>
              <a:ea typeface="等线" panose="02010600030101010101" pitchFamily="2" charset="-122"/>
              <a:cs typeface="+mn-cs"/>
            </a:rPr>
            <a:t>其他办公室职能岗</a:t>
          </a:r>
          <a:endParaRPr lang="en-US" altLang="zh-CN" sz="500" b="1" kern="1200" dirty="0">
            <a:solidFill>
              <a:prstClr val="black">
                <a:hueOff val="0"/>
                <a:satOff val="0"/>
                <a:lumOff val="0"/>
                <a:alphaOff val="0"/>
              </a:prstClr>
            </a:solidFill>
            <a:latin typeface="Aptos" panose="02110004020202020204"/>
            <a:ea typeface="等线" panose="02010600030101010101" pitchFamily="2" charset="-122"/>
            <a:cs typeface="+mn-cs"/>
          </a:endParaRPr>
        </a:p>
      </dsp:txBody>
      <dsp:txXfrm>
        <a:off x="3248223" y="660082"/>
        <a:ext cx="628650" cy="387667"/>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FD4D4-3250-4FCC-A2D3-5C8746F0A3CC}">
  <ds:schemaRefs>
    <ds:schemaRef ds:uri="http://schemas.openxmlformats.org/officeDocument/2006/bibliography"/>
  </ds:schemaRefs>
</ds:datastoreItem>
</file>

<file path=docMetadata/LabelInfo.xml><?xml version="1.0" encoding="utf-8"?>
<clbl:labelList xmlns:clbl="http://schemas.microsoft.com/office/2020/mipLabelMetadata">
  <clbl:label id="{c200e14e-3853-4e4d-b591-afc5a733c4b0}" enabled="1" method="Privileged" siteId="{c8e8bdb6-8e7c-41d5-bc41-37fff3c33b75}"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Wang</dc:creator>
  <cp:keywords/>
  <dc:description/>
  <cp:lastModifiedBy>Amanda Wang</cp:lastModifiedBy>
  <cp:revision>6</cp:revision>
  <cp:lastPrinted>2025-08-13T06:57:00Z</cp:lastPrinted>
  <dcterms:created xsi:type="dcterms:W3CDTF">2025-08-14T03:02:00Z</dcterms:created>
  <dcterms:modified xsi:type="dcterms:W3CDTF">2025-08-28T01:54:00Z</dcterms:modified>
</cp:coreProperties>
</file>